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D1" w:rsidRDefault="00900082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775AC">
        <w:rPr>
          <w:rFonts w:ascii="Times New Roman" w:hAnsi="Times New Roman" w:cs="Times New Roman"/>
          <w:b/>
          <w:sz w:val="28"/>
          <w:szCs w:val="28"/>
          <w:lang w:eastAsia="ru-RU"/>
        </w:rPr>
        <w:t>Тақырыбы:</w:t>
      </w:r>
      <w:r w:rsidR="009F1B2B" w:rsidRPr="007775AC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</w:t>
      </w:r>
      <w:r w:rsidR="00596CD2" w:rsidRPr="007775AC">
        <w:rPr>
          <w:rFonts w:ascii="Times New Roman" w:hAnsi="Times New Roman" w:cs="Times New Roman"/>
          <w:b/>
          <w:sz w:val="28"/>
          <w:szCs w:val="28"/>
          <w:lang w:val="kk-KZ" w:eastAsia="ru-RU"/>
        </w:rPr>
        <w:t>Сыйынар ем Ана деген т</w:t>
      </w:r>
      <w:r w:rsidR="003E3B88" w:rsidRPr="007775AC">
        <w:rPr>
          <w:rFonts w:ascii="Times New Roman" w:hAnsi="Times New Roman" w:cs="Times New Roman"/>
          <w:b/>
          <w:sz w:val="28"/>
          <w:szCs w:val="28"/>
          <w:lang w:val="kk-KZ" w:eastAsia="ru-RU"/>
        </w:rPr>
        <w:t>әңірге</w:t>
      </w:r>
      <w:r w:rsidR="009F1B2B" w:rsidRPr="007775AC"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  <w:r w:rsidRPr="007775A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775A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900082">
        <w:rPr>
          <w:rFonts w:ascii="Times New Roman" w:hAnsi="Times New Roman" w:cs="Times New Roman"/>
          <w:sz w:val="28"/>
          <w:szCs w:val="28"/>
          <w:lang w:eastAsia="ru-RU"/>
        </w:rPr>
        <w:t>Мақсаты: Анаға деген сүйіспеншілік сезімдерін арттыру, Ананы құрметтеу, сыйлай білуге, оқушылар бойындағы жеке қабілеттерімен таланттарын дамыту, адамгершілікке, ізгілікке, достықты қастерлей білуге тәрбиелеу.</w:t>
      </w:r>
      <w:r w:rsidRPr="009000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1-</w:t>
      </w:r>
      <w:r w:rsidRPr="00AC19CB">
        <w:rPr>
          <w:rFonts w:ascii="Times New Roman" w:hAnsi="Times New Roman" w:cs="Times New Roman"/>
          <w:b/>
          <w:sz w:val="28"/>
          <w:szCs w:val="28"/>
          <w:lang w:eastAsia="ru-RU"/>
        </w:rPr>
        <w:t>Жүргізуші:</w:t>
      </w:r>
      <w:r w:rsidRPr="00900082">
        <w:rPr>
          <w:rFonts w:ascii="Times New Roman" w:hAnsi="Times New Roman" w:cs="Times New Roman"/>
          <w:sz w:val="28"/>
          <w:szCs w:val="28"/>
          <w:lang w:eastAsia="ru-RU"/>
        </w:rPr>
        <w:t xml:space="preserve"> Біз ғана емес, қадір тұтқан бабалар.</w:t>
      </w:r>
      <w:r w:rsidRPr="00900082">
        <w:rPr>
          <w:rFonts w:ascii="Times New Roman" w:hAnsi="Times New Roman" w:cs="Times New Roman"/>
          <w:sz w:val="28"/>
          <w:szCs w:val="28"/>
          <w:lang w:eastAsia="ru-RU"/>
        </w:rPr>
        <w:br/>
        <w:t>Аналардан туған небір даналар.</w:t>
      </w:r>
      <w:r w:rsidRPr="00900082">
        <w:rPr>
          <w:rFonts w:ascii="Times New Roman" w:hAnsi="Times New Roman" w:cs="Times New Roman"/>
          <w:sz w:val="28"/>
          <w:szCs w:val="28"/>
          <w:lang w:eastAsia="ru-RU"/>
        </w:rPr>
        <w:br/>
        <w:t>Ана деген тіршіліктің тірегі,</w:t>
      </w:r>
      <w:r w:rsidRPr="00900082">
        <w:rPr>
          <w:rFonts w:ascii="Times New Roman" w:hAnsi="Times New Roman" w:cs="Times New Roman"/>
          <w:sz w:val="28"/>
          <w:szCs w:val="28"/>
          <w:lang w:eastAsia="ru-RU"/>
        </w:rPr>
        <w:br/>
        <w:t>Армысыздар, қасиетті аналар!</w:t>
      </w:r>
      <w:r w:rsidRPr="009000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2-жүргізуші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Қайырлы күн</w:t>
      </w:r>
      <w:r w:rsidRPr="009000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B19A0" w:rsidRPr="00900082">
        <w:rPr>
          <w:rFonts w:ascii="Times New Roman" w:hAnsi="Times New Roman" w:cs="Times New Roman"/>
          <w:sz w:val="28"/>
          <w:szCs w:val="28"/>
          <w:lang w:eastAsia="ru-RU"/>
        </w:rPr>
        <w:t>аналар,</w:t>
      </w:r>
      <w:r w:rsidRPr="00900082">
        <w:rPr>
          <w:rFonts w:ascii="Times New Roman" w:hAnsi="Times New Roman" w:cs="Times New Roman"/>
          <w:sz w:val="28"/>
          <w:szCs w:val="28"/>
          <w:lang w:eastAsia="ru-RU"/>
        </w:rPr>
        <w:t>қымбатты</w:t>
      </w:r>
      <w:r w:rsidR="000B19A0">
        <w:rPr>
          <w:rFonts w:ascii="Times New Roman" w:hAnsi="Times New Roman" w:cs="Times New Roman"/>
          <w:sz w:val="28"/>
          <w:szCs w:val="28"/>
          <w:lang w:eastAsia="ru-RU"/>
        </w:rPr>
        <w:t xml:space="preserve"> ұстаз </w:t>
      </w:r>
      <w:r w:rsidR="000B19A0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900082">
        <w:rPr>
          <w:rFonts w:ascii="Times New Roman" w:hAnsi="Times New Roman" w:cs="Times New Roman"/>
          <w:sz w:val="28"/>
          <w:szCs w:val="28"/>
          <w:lang w:eastAsia="ru-RU"/>
        </w:rPr>
        <w:t>арулар! Көңілдеріңізге көктем шуағындай сезім мен нұр құйып, тағы д</w:t>
      </w:r>
      <w:r w:rsidR="00130447">
        <w:rPr>
          <w:rFonts w:ascii="Times New Roman" w:hAnsi="Times New Roman" w:cs="Times New Roman"/>
          <w:sz w:val="28"/>
          <w:szCs w:val="28"/>
          <w:lang w:eastAsia="ru-RU"/>
        </w:rPr>
        <w:t>а 8 - наурыз Х</w:t>
      </w:r>
      <w:r w:rsidRPr="00900082">
        <w:rPr>
          <w:rFonts w:ascii="Times New Roman" w:hAnsi="Times New Roman" w:cs="Times New Roman"/>
          <w:sz w:val="28"/>
          <w:szCs w:val="28"/>
          <w:lang w:eastAsia="ru-RU"/>
        </w:rPr>
        <w:t>алықаралық әйелдер күні келді. Осынау көркем мерекенің қай кезде де орны бөлек. Олай болатыны, аналарға деген ыстық сезім, алғыс пен құрмет ешқашан сөнбек емес. Олар - өмірдің гүлі, көңілдің жыры, әр отбасының алтын діңгегі. Мынау тынымсыз тіршілік пен кең дүниенің өзі тек аналармен ажарлы.</w:t>
      </w:r>
    </w:p>
    <w:p w:rsidR="006F25A0" w:rsidRDefault="00EC03D1" w:rsidP="008C39F3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жүргізуші</w:t>
      </w:r>
      <w:r w:rsidR="00900082" w:rsidRPr="00900082">
        <w:rPr>
          <w:rFonts w:ascii="Times New Roman" w:hAnsi="Times New Roman" w:cs="Times New Roman"/>
          <w:sz w:val="28"/>
          <w:szCs w:val="28"/>
          <w:lang w:eastAsia="ru-RU"/>
        </w:rPr>
        <w:t>: Сіздерден өскен балалар</w:t>
      </w:r>
      <w:r w:rsidR="00900082" w:rsidRPr="00900082">
        <w:rPr>
          <w:rFonts w:ascii="Times New Roman" w:hAnsi="Times New Roman" w:cs="Times New Roman"/>
          <w:sz w:val="28"/>
          <w:szCs w:val="28"/>
          <w:lang w:eastAsia="ru-RU"/>
        </w:rPr>
        <w:br/>
        <w:t>Батырлар мен даналар.</w:t>
      </w:r>
      <w:r w:rsidR="00900082" w:rsidRPr="00900082">
        <w:rPr>
          <w:rFonts w:ascii="Times New Roman" w:hAnsi="Times New Roman" w:cs="Times New Roman"/>
          <w:sz w:val="28"/>
          <w:szCs w:val="28"/>
          <w:lang w:eastAsia="ru-RU"/>
        </w:rPr>
        <w:br/>
        <w:t>Құттықтаймыз мейраммен,</w:t>
      </w:r>
      <w:r w:rsidR="00900082" w:rsidRPr="00900082">
        <w:rPr>
          <w:rFonts w:ascii="Times New Roman" w:hAnsi="Times New Roman" w:cs="Times New Roman"/>
          <w:sz w:val="28"/>
          <w:szCs w:val="28"/>
          <w:lang w:eastAsia="ru-RU"/>
        </w:rPr>
        <w:br/>
        <w:t>Құрметті абзал аналар. – дей келе</w:t>
      </w:r>
      <w:r w:rsidR="00574AD5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="00900082" w:rsidRPr="009000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0082">
        <w:rPr>
          <w:rFonts w:ascii="Times New Roman" w:hAnsi="Times New Roman" w:cs="Times New Roman"/>
          <w:sz w:val="28"/>
          <w:szCs w:val="28"/>
          <w:lang w:eastAsia="ru-RU"/>
        </w:rPr>
        <w:t>мектеп директоры С</w:t>
      </w:r>
      <w:r w:rsidR="00574AD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ағындық </w:t>
      </w:r>
      <w:r w:rsidR="00574AD5">
        <w:rPr>
          <w:rFonts w:ascii="Times New Roman" w:hAnsi="Times New Roman" w:cs="Times New Roman"/>
          <w:sz w:val="28"/>
          <w:szCs w:val="28"/>
          <w:lang w:eastAsia="ru-RU"/>
        </w:rPr>
        <w:t xml:space="preserve"> Бейсембайұлы </w:t>
      </w:r>
      <w:r w:rsidR="009000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AD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Аппасовқа </w:t>
      </w:r>
      <w:r w:rsidR="00574AD5" w:rsidRPr="00900082">
        <w:rPr>
          <w:rFonts w:ascii="Times New Roman" w:hAnsi="Times New Roman" w:cs="Times New Roman"/>
          <w:sz w:val="28"/>
          <w:szCs w:val="28"/>
          <w:lang w:eastAsia="ru-RU"/>
        </w:rPr>
        <w:t>құттықтау</w:t>
      </w:r>
      <w:r w:rsidR="00574AD5">
        <w:rPr>
          <w:rFonts w:ascii="Times New Roman" w:hAnsi="Times New Roman" w:cs="Times New Roman"/>
          <w:sz w:val="28"/>
          <w:szCs w:val="28"/>
          <w:lang w:eastAsia="ru-RU"/>
        </w:rPr>
        <w:t xml:space="preserve"> сөз кезегі</w:t>
      </w:r>
      <w:r w:rsidR="00574AD5">
        <w:rPr>
          <w:rFonts w:ascii="Times New Roman" w:hAnsi="Times New Roman" w:cs="Times New Roman"/>
          <w:sz w:val="28"/>
          <w:szCs w:val="28"/>
          <w:lang w:val="kk-KZ" w:eastAsia="ru-RU"/>
        </w:rPr>
        <w:t>н</w:t>
      </w:r>
      <w:r w:rsidR="00574A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0082" w:rsidRPr="00900082">
        <w:rPr>
          <w:rFonts w:ascii="Times New Roman" w:hAnsi="Times New Roman" w:cs="Times New Roman"/>
          <w:sz w:val="28"/>
          <w:szCs w:val="28"/>
          <w:lang w:eastAsia="ru-RU"/>
        </w:rPr>
        <w:t>береміз.</w:t>
      </w:r>
      <w:r w:rsidR="00900082" w:rsidRPr="00900082">
        <w:rPr>
          <w:rFonts w:ascii="Times New Roman" w:hAnsi="Times New Roman" w:cs="Times New Roman"/>
          <w:sz w:val="28"/>
          <w:szCs w:val="28"/>
          <w:lang w:eastAsia="ru-RU"/>
        </w:rPr>
        <w:br/>
        <w:t>(директор сөз сөйлейді)</w:t>
      </w:r>
    </w:p>
    <w:p w:rsidR="008C39F3" w:rsidRPr="008C39F3" w:rsidRDefault="008C39F3" w:rsidP="008C39F3">
      <w:pPr>
        <w:pStyle w:val="a8"/>
        <w:ind w:left="435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Келген қонақтарға сөз беру</w:t>
      </w:r>
      <w:r w:rsidRPr="008C39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0447" w:rsidRPr="00C600DC" w:rsidRDefault="00130447" w:rsidP="0013044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600DC">
        <w:rPr>
          <w:rFonts w:ascii="Times New Roman" w:hAnsi="Times New Roman" w:cs="Times New Roman"/>
          <w:b/>
          <w:sz w:val="28"/>
          <w:szCs w:val="28"/>
          <w:lang w:val="kk-KZ" w:eastAsia="ru-RU"/>
        </w:rPr>
        <w:t>2-жүргізуші</w:t>
      </w:r>
      <w:r w:rsidRPr="00C600DC">
        <w:rPr>
          <w:rFonts w:ascii="Times New Roman" w:hAnsi="Times New Roman" w:cs="Times New Roman"/>
          <w:sz w:val="28"/>
          <w:szCs w:val="28"/>
          <w:lang w:val="kk-KZ" w:eastAsia="ru-RU"/>
        </w:rPr>
        <w:t>:Бүгінгі арайлап атқан нұрлы таңмен бірге әрбір сәби жүрегі өзің деп соқса, бүгінгі мерекелік кешіміз де аналарға арналады.</w:t>
      </w:r>
    </w:p>
    <w:p w:rsidR="00130447" w:rsidRPr="00C600DC" w:rsidRDefault="00130447" w:rsidP="0013044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600DC">
        <w:rPr>
          <w:rFonts w:ascii="Times New Roman" w:hAnsi="Times New Roman" w:cs="Times New Roman"/>
          <w:sz w:val="28"/>
          <w:szCs w:val="28"/>
          <w:lang w:val="kk-KZ" w:eastAsia="ru-RU"/>
        </w:rPr>
        <w:t>Десек те уақытпенен жарыспайды,</w:t>
      </w:r>
    </w:p>
    <w:p w:rsidR="00130447" w:rsidRPr="00C600DC" w:rsidRDefault="00130447" w:rsidP="0013044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600DC">
        <w:rPr>
          <w:rFonts w:ascii="Times New Roman" w:hAnsi="Times New Roman" w:cs="Times New Roman"/>
          <w:sz w:val="28"/>
          <w:szCs w:val="28"/>
          <w:lang w:val="kk-KZ" w:eastAsia="ru-RU"/>
        </w:rPr>
        <w:t>Қияға қиялменен қарыштайды.</w:t>
      </w:r>
    </w:p>
    <w:p w:rsidR="00130447" w:rsidRPr="00C600DC" w:rsidRDefault="00130447" w:rsidP="0013044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600DC">
        <w:rPr>
          <w:rFonts w:ascii="Times New Roman" w:hAnsi="Times New Roman" w:cs="Times New Roman"/>
          <w:sz w:val="28"/>
          <w:szCs w:val="28"/>
          <w:lang w:val="kk-KZ" w:eastAsia="ru-RU"/>
        </w:rPr>
        <w:t>Шәкірттер шын жүректен тебіреніп</w:t>
      </w:r>
    </w:p>
    <w:p w:rsidR="006F25A0" w:rsidRDefault="00130447" w:rsidP="0013044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600DC">
        <w:rPr>
          <w:rFonts w:ascii="Times New Roman" w:hAnsi="Times New Roman" w:cs="Times New Roman"/>
          <w:sz w:val="28"/>
          <w:szCs w:val="28"/>
          <w:lang w:val="kk-KZ" w:eastAsia="ru-RU"/>
        </w:rPr>
        <w:t>Өнерлерін анаға бағыштайды - дей келе ортаға  мектеп оқушыларының сіздерге арналған тартуларын қабыл алыңыздар.</w:t>
      </w:r>
    </w:p>
    <w:p w:rsidR="00574AD5" w:rsidRDefault="00574AD5" w:rsidP="0013044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130447" w:rsidRPr="00574AD5" w:rsidRDefault="00574AD5" w:rsidP="00130447">
      <w:pPr>
        <w:pStyle w:val="a8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74AD5">
        <w:rPr>
          <w:rFonts w:ascii="Times New Roman" w:hAnsi="Times New Roman" w:cs="Times New Roman"/>
          <w:b/>
          <w:sz w:val="28"/>
          <w:szCs w:val="28"/>
          <w:lang w:val="kk-KZ" w:eastAsia="ru-RU"/>
        </w:rPr>
        <w:t>/ Әдеби-монтаж/</w:t>
      </w:r>
    </w:p>
    <w:p w:rsidR="006F25A0" w:rsidRPr="006F25A0" w:rsidRDefault="009436E7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4AD5">
        <w:rPr>
          <w:rFonts w:ascii="Times New Roman" w:hAnsi="Times New Roman" w:cs="Times New Roman"/>
          <w:b/>
          <w:sz w:val="28"/>
          <w:szCs w:val="28"/>
          <w:lang w:val="kk-KZ" w:eastAsia="ru-RU"/>
        </w:rPr>
        <w:t>Ернұр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="006F25A0"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Сенен өскен балалар,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Батырлар мен даналар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 Құттықтаймыз мейраммен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Құрметті аналар.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5A0" w:rsidRPr="006F25A0" w:rsidRDefault="009436E7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b/>
          <w:sz w:val="28"/>
          <w:szCs w:val="28"/>
          <w:lang w:eastAsia="ru-RU"/>
        </w:rPr>
        <w:t>Ермахан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F25A0" w:rsidRPr="006F25A0">
        <w:rPr>
          <w:rFonts w:ascii="Times New Roman" w:hAnsi="Times New Roman" w:cs="Times New Roman"/>
          <w:sz w:val="28"/>
          <w:szCs w:val="28"/>
          <w:lang w:eastAsia="ru-RU"/>
        </w:rPr>
        <w:t>Ақ анашым, аппағым,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 Өзің жайлы тақпағым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 Өзің жайлы әнім де,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Арнадым саған бәрін де.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5A0" w:rsidRPr="006F25A0" w:rsidRDefault="009436E7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36E7">
        <w:rPr>
          <w:rFonts w:ascii="Times New Roman" w:hAnsi="Times New Roman" w:cs="Times New Roman"/>
          <w:b/>
          <w:sz w:val="28"/>
          <w:szCs w:val="28"/>
          <w:lang w:eastAsia="ru-RU"/>
        </w:rPr>
        <w:t>Еркебұлан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F25A0" w:rsidRPr="006F25A0">
        <w:rPr>
          <w:rFonts w:ascii="Times New Roman" w:hAnsi="Times New Roman" w:cs="Times New Roman"/>
          <w:sz w:val="28"/>
          <w:szCs w:val="28"/>
          <w:lang w:eastAsia="ru-RU"/>
        </w:rPr>
        <w:t>Шашымды өріп тараған,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 Қабағыма қараған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 Үлкен кіші демейді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Сыйлайды оны бар адам.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5A0" w:rsidRPr="006F25A0" w:rsidRDefault="009436E7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b/>
          <w:sz w:val="28"/>
          <w:szCs w:val="28"/>
          <w:lang w:val="kk-KZ" w:eastAsia="ru-RU"/>
        </w:rPr>
        <w:t>Дарын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="006F25A0" w:rsidRPr="006F25A0">
        <w:rPr>
          <w:rFonts w:ascii="Times New Roman" w:hAnsi="Times New Roman" w:cs="Times New Roman"/>
          <w:sz w:val="28"/>
          <w:szCs w:val="28"/>
          <w:lang w:eastAsia="ru-RU"/>
        </w:rPr>
        <w:t>Менің анам ардақты,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 Алтыннан да салмақты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Жақсы көріп баласын,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 Мәпелейді анашым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Жақсылыққа шақырып,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Жамандықтан тыяды.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 Мейіріммен тәрбиелеп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 Иман нұрын құяды.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5A0" w:rsidRPr="006F25A0" w:rsidRDefault="009436E7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b/>
          <w:sz w:val="28"/>
          <w:szCs w:val="28"/>
          <w:lang w:val="kk-KZ" w:eastAsia="ru-RU"/>
        </w:rPr>
        <w:t>Назерке:</w:t>
      </w:r>
      <w:r w:rsidR="006F25A0" w:rsidRPr="006F25A0">
        <w:rPr>
          <w:rFonts w:ascii="Times New Roman" w:hAnsi="Times New Roman" w:cs="Times New Roman"/>
          <w:sz w:val="28"/>
          <w:szCs w:val="28"/>
          <w:lang w:eastAsia="ru-RU"/>
        </w:rPr>
        <w:t>Нұрын шашқан күнімсің ғой жан анам,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Бар шуағын баласына арнаған.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Бір өзіңнен қуат алып өмірде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Сенің салған сара жолды жалғағам.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5A0" w:rsidRPr="006F25A0" w:rsidRDefault="009436E7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b/>
          <w:sz w:val="28"/>
          <w:szCs w:val="28"/>
          <w:lang w:eastAsia="ru-RU"/>
        </w:rPr>
        <w:t>Данагү</w:t>
      </w:r>
      <w:r>
        <w:rPr>
          <w:rFonts w:ascii="Times New Roman" w:hAnsi="Times New Roman" w:cs="Times New Roman"/>
          <w:sz w:val="28"/>
          <w:szCs w:val="28"/>
          <w:lang w:eastAsia="ru-RU"/>
        </w:rPr>
        <w:t>л:</w:t>
      </w:r>
      <w:r w:rsidR="006F25A0" w:rsidRPr="006F25A0">
        <w:rPr>
          <w:rFonts w:ascii="Times New Roman" w:hAnsi="Times New Roman" w:cs="Times New Roman"/>
          <w:sz w:val="28"/>
          <w:szCs w:val="28"/>
          <w:lang w:eastAsia="ru-RU"/>
        </w:rPr>
        <w:t>Айымсың ғой жарық қылар түнімді,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Жұлдызымсың сәнді еткен көгімді.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Бір Алладан саулығыңды тілеумен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Атқызамын әрбір ғажап күнімді.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5A0" w:rsidRPr="006F25A0" w:rsidRDefault="009436E7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b/>
          <w:sz w:val="28"/>
          <w:szCs w:val="28"/>
          <w:lang w:eastAsia="ru-RU"/>
        </w:rPr>
        <w:t>Медина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F25A0" w:rsidRPr="006F25A0">
        <w:rPr>
          <w:rFonts w:ascii="Times New Roman" w:hAnsi="Times New Roman" w:cs="Times New Roman"/>
          <w:sz w:val="28"/>
          <w:szCs w:val="28"/>
          <w:lang w:eastAsia="ru-RU"/>
        </w:rPr>
        <w:t>.Қымбат жансың, мен үшін ең асылсың!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Аллам сенен жамандықты қашырсын.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Әкемменен мәңгі шалқып бақытқа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Жастарыңды жүзден дағы асырсын!</w:t>
      </w:r>
    </w:p>
    <w:p w:rsidR="009436E7" w:rsidRDefault="009436E7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5A0" w:rsidRPr="006F25A0" w:rsidRDefault="009436E7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b/>
          <w:sz w:val="28"/>
          <w:szCs w:val="28"/>
          <w:lang w:val="kk-KZ" w:eastAsia="ru-RU"/>
        </w:rPr>
        <w:t>Нұржан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="006F25A0" w:rsidRPr="006F25A0">
        <w:rPr>
          <w:rFonts w:ascii="Times New Roman" w:hAnsi="Times New Roman" w:cs="Times New Roman"/>
          <w:sz w:val="28"/>
          <w:szCs w:val="28"/>
          <w:lang w:eastAsia="ru-RU"/>
        </w:rPr>
        <w:t>Тілегімнің бастауы да бір өзің,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Мейiрiмге толы мынау нұр жүзің.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Сен жанымда болған кезде әр сәтім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Жаздай жайлы қысым менен сұр күзім.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------</w:t>
      </w:r>
    </w:p>
    <w:p w:rsidR="006F25A0" w:rsidRPr="006F25A0" w:rsidRDefault="009436E7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b/>
          <w:sz w:val="28"/>
          <w:szCs w:val="28"/>
          <w:lang w:eastAsia="ru-RU"/>
        </w:rPr>
        <w:t>О.</w:t>
      </w:r>
      <w:r w:rsidRPr="009436E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Дидар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="006F25A0" w:rsidRPr="006F25A0">
        <w:rPr>
          <w:rFonts w:ascii="Times New Roman" w:hAnsi="Times New Roman" w:cs="Times New Roman"/>
          <w:sz w:val="28"/>
          <w:szCs w:val="28"/>
          <w:lang w:eastAsia="ru-RU"/>
        </w:rPr>
        <w:t>Бақытымсың, жаным анам, жан анам,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Мен өзiңдi періштеге балағам.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Ауырмашы, қартаймашы ешқашан.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Мақсатыңа жетші әр кез қалаған.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5A0" w:rsidRPr="006F25A0" w:rsidRDefault="009436E7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b/>
          <w:sz w:val="28"/>
          <w:szCs w:val="28"/>
          <w:lang w:eastAsia="ru-RU"/>
        </w:rPr>
        <w:t>Айымжан:</w:t>
      </w:r>
      <w:r w:rsidR="006F25A0" w:rsidRPr="006F25A0">
        <w:rPr>
          <w:rFonts w:ascii="Times New Roman" w:hAnsi="Times New Roman" w:cs="Times New Roman"/>
          <w:sz w:val="28"/>
          <w:szCs w:val="28"/>
          <w:lang w:eastAsia="ru-RU"/>
        </w:rPr>
        <w:t>Өзіңсің ғой өмірімнің тірегі.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Аман жүрсең - маған сол гой керегі.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Бақытты бол, ауырма деп тілейді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Сәбиiңнiң жұдырықтай жүрегі!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5A0" w:rsidRPr="006F25A0" w:rsidRDefault="009436E7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b/>
          <w:sz w:val="28"/>
          <w:szCs w:val="28"/>
          <w:lang w:eastAsia="ru-RU"/>
        </w:rPr>
        <w:t>Ильяс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F25A0"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Жарқын жузді жан анам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Сендей болсын бар адам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Сендей болса бар адам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шаттык кетпес баладан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5A0" w:rsidRPr="006F25A0" w:rsidRDefault="009436E7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b/>
          <w:sz w:val="28"/>
          <w:szCs w:val="28"/>
          <w:lang w:eastAsia="ru-RU"/>
        </w:rPr>
        <w:t>Олжас:</w:t>
      </w:r>
      <w:r w:rsidR="006F25A0"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Әр сөзімді жаттаған,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Жүрегімде сақтаған,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Анашым деп мақтанам,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 Айналайын ақ анам!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5A0" w:rsidRPr="006F25A0" w:rsidRDefault="009436E7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b/>
          <w:sz w:val="28"/>
          <w:szCs w:val="28"/>
          <w:lang w:eastAsia="ru-RU"/>
        </w:rPr>
        <w:t>Нұрлыбек:</w:t>
      </w:r>
      <w:r w:rsidR="006F25A0" w:rsidRPr="009436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25A0"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Біз доспыз гүлдермен,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Текке оны жұлмаймыз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Той күні бір-бірден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 Аналарға сыйлаймыз.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b/>
          <w:sz w:val="28"/>
          <w:szCs w:val="28"/>
          <w:lang w:val="kk-KZ" w:eastAsia="ru-RU"/>
        </w:rPr>
        <w:t>А. Дидар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Әжеме кетсем жұғысып,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Тапқандай болам сөз кенін.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 Ертегін қызық ұғысып,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Тыңдаймыз көзбен көргенін.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 Қабағын бір сәт шытпайды,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Жайдары ашық мінезі.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Балалар үйден шықпайды,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Естілмес қатал бір сөзі.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 Құшағы менен пейілі,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 xml:space="preserve">Далаға байтақ тең келер. </w:t>
      </w:r>
    </w:p>
    <w:p w:rsidR="006F25A0" w:rsidRPr="006F25A0" w:rsidRDefault="006F25A0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F25A0">
        <w:rPr>
          <w:rFonts w:ascii="Times New Roman" w:hAnsi="Times New Roman" w:cs="Times New Roman"/>
          <w:sz w:val="28"/>
          <w:szCs w:val="28"/>
          <w:lang w:eastAsia="ru-RU"/>
        </w:rPr>
        <w:t>Нұрындай күннің мейірі,</w:t>
      </w:r>
    </w:p>
    <w:p w:rsidR="006F25A0" w:rsidRPr="006F25A0" w:rsidRDefault="00130447" w:rsidP="006F25A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Біздерге бақыт дем берер</w:t>
      </w:r>
    </w:p>
    <w:p w:rsidR="00960E52" w:rsidRDefault="006F25A0" w:rsidP="00960E52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436E7">
        <w:rPr>
          <w:rFonts w:ascii="Times New Roman" w:hAnsi="Times New Roman" w:cs="Times New Roman"/>
          <w:b/>
          <w:sz w:val="28"/>
          <w:szCs w:val="28"/>
          <w:lang w:val="kk-KZ" w:eastAsia="ru-RU"/>
        </w:rPr>
        <w:t>Аружан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="00960E52" w:rsidRPr="00960E52">
        <w:t xml:space="preserve"> </w:t>
      </w:r>
      <w:r w:rsidR="00960E52" w:rsidRPr="00960E5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Баға жетпес асылдың сынығысың, </w:t>
      </w:r>
    </w:p>
    <w:p w:rsidR="00960E52" w:rsidRDefault="00960E52" w:rsidP="00960E52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60E5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Мөлдiр таза бұлақтың тұнығысың. </w:t>
      </w:r>
    </w:p>
    <w:p w:rsidR="00960E52" w:rsidRDefault="00960E52" w:rsidP="00960E52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60E52">
        <w:rPr>
          <w:rFonts w:ascii="Times New Roman" w:hAnsi="Times New Roman" w:cs="Times New Roman"/>
          <w:sz w:val="28"/>
          <w:szCs w:val="28"/>
          <w:lang w:val="kk-KZ" w:eastAsia="ru-RU"/>
        </w:rPr>
        <w:t>Күндей ашық, айдай биiк көңiлiңдi,</w:t>
      </w:r>
    </w:p>
    <w:p w:rsidR="00960E52" w:rsidRDefault="00960E52" w:rsidP="00960E52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60E5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Жүрегiмдi нұрға бөлер жыр ұғынсын. </w:t>
      </w:r>
    </w:p>
    <w:p w:rsidR="00960E52" w:rsidRDefault="00960E52" w:rsidP="00960E52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60E5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Менi мүлде құлатпайтын шынарымсың, </w:t>
      </w:r>
    </w:p>
    <w:p w:rsidR="00960E52" w:rsidRDefault="00960E52" w:rsidP="00960E52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60E5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Дүниеде таусылмайтын жыр-әнiмсiң. </w:t>
      </w:r>
    </w:p>
    <w:p w:rsidR="00960E52" w:rsidRDefault="00960E52" w:rsidP="00960E52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60E5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Саған айтқан шын сөзiмдi өлеңiмнен... </w:t>
      </w:r>
    </w:p>
    <w:p w:rsidR="00960E52" w:rsidRDefault="00960E52" w:rsidP="00960E52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60E5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Жан анашым жүрегiңмен ұғамысың?! </w:t>
      </w:r>
    </w:p>
    <w:p w:rsidR="009436E7" w:rsidRPr="009436E7" w:rsidRDefault="000B19A0" w:rsidP="009436E7">
      <w:pPr>
        <w:pStyle w:val="a8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0B19A0">
        <w:rPr>
          <w:rFonts w:ascii="Times New Roman" w:hAnsi="Times New Roman" w:cs="Times New Roman"/>
          <w:b/>
          <w:sz w:val="28"/>
          <w:szCs w:val="28"/>
          <w:lang w:val="kk-KZ" w:eastAsia="ru-RU"/>
        </w:rPr>
        <w:t>Бейсембаева Жасминның орындауында «</w:t>
      </w:r>
      <w:r w:rsidR="009436E7" w:rsidRPr="009436E7">
        <w:rPr>
          <w:rFonts w:ascii="Times New Roman" w:hAnsi="Times New Roman" w:cs="Times New Roman"/>
          <w:b/>
          <w:sz w:val="28"/>
          <w:szCs w:val="28"/>
          <w:lang w:val="kk-KZ" w:eastAsia="ru-RU"/>
        </w:rPr>
        <w:t>ЖАНЫМ, АНАМ, БҮГІН</w:t>
      </w:r>
      <w:r w:rsidR="009436E7"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  <w:r w:rsidR="009436E7" w:rsidRPr="009436E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СЕНІҢ МЕРЕКЕҢ!</w:t>
      </w:r>
    </w:p>
    <w:p w:rsidR="00F10014" w:rsidRDefault="000B19A0" w:rsidP="00960E52">
      <w:pPr>
        <w:pStyle w:val="a8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0B19A0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өлеңі</w:t>
      </w: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val="kk-KZ" w:eastAsia="ru-RU"/>
        </w:rPr>
        <w:t>Қандай ғажап, шуақты күн не деген!</w:t>
      </w: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val="kk-KZ" w:eastAsia="ru-RU"/>
        </w:rPr>
        <w:t>Нұр саулайды ағыл-тегіл төбеден</w:t>
      </w: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Нұр ішінде гүлге айналған бір өзі </w:t>
      </w: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eastAsia="ru-RU"/>
        </w:rPr>
        <w:t>Жаным, анам, бүгін сенің мерекең!</w:t>
      </w: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eastAsia="ru-RU"/>
        </w:rPr>
        <w:t xml:space="preserve">Сүйіншілеп жел жүгіріп, ұшып бақ </w:t>
      </w: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eastAsia="ru-RU"/>
        </w:rPr>
        <w:t>Жел қойнынан көп қуаныш түсіп қап</w:t>
      </w: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eastAsia="ru-RU"/>
        </w:rPr>
        <w:t>Шатырдағы соңғы қар да тамшы боп,</w:t>
      </w: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eastAsia="ru-RU"/>
        </w:rPr>
        <w:t>Жерге тамып қол соғады құттықтап.</w:t>
      </w: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eastAsia="ru-RU"/>
        </w:rPr>
        <w:t>Құттықтайды жүгірген де, ұшқан да</w:t>
      </w: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eastAsia="ru-RU"/>
        </w:rPr>
        <w:t>Көктем келіп дарығандай күш талға</w:t>
      </w: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eastAsia="ru-RU"/>
        </w:rPr>
        <w:t>Бүршігімен сүйіп әсем бетіңнен,</w:t>
      </w: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eastAsia="ru-RU"/>
        </w:rPr>
        <w:t>Қанатымен ән сыйлайды құстар да!</w:t>
      </w: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eastAsia="ru-RU"/>
        </w:rPr>
        <w:t>Бұлттар-дағы бар моншағы шашылып</w:t>
      </w: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eastAsia="ru-RU"/>
        </w:rPr>
        <w:t>Кемпірқосақ көкжиекке асылып</w:t>
      </w: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eastAsia="ru-RU"/>
        </w:rPr>
        <w:t>Ана, сені құттықтайды көк шөп те</w:t>
      </w: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eastAsia="ru-RU"/>
        </w:rPr>
        <w:t>Табаныңа төселуге асығып</w:t>
      </w: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eastAsia="ru-RU"/>
        </w:rPr>
        <w:t>Жаным, анам, іздеріңнен ерейін</w:t>
      </w: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eastAsia="ru-RU"/>
        </w:rPr>
        <w:t>Басқаныңнан бақыт тауып берейін</w:t>
      </w:r>
    </w:p>
    <w:p w:rsidR="009436E7" w:rsidRPr="009436E7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eastAsia="ru-RU"/>
        </w:rPr>
        <w:t>Сенен артық байлығым жоқ жалғанда,</w:t>
      </w:r>
    </w:p>
    <w:p w:rsidR="00F10014" w:rsidRDefault="009436E7" w:rsidP="00943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436E7">
        <w:rPr>
          <w:rFonts w:ascii="Times New Roman" w:hAnsi="Times New Roman" w:cs="Times New Roman"/>
          <w:sz w:val="28"/>
          <w:szCs w:val="28"/>
          <w:lang w:eastAsia="ru-RU"/>
        </w:rPr>
        <w:t>Ана, саған қандай сыйлық берейін?!</w:t>
      </w:r>
    </w:p>
    <w:p w:rsidR="00574AD5" w:rsidRDefault="00574AD5" w:rsidP="00943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4AD5" w:rsidRPr="00574AD5" w:rsidRDefault="00574AD5" w:rsidP="009436E7">
      <w:pPr>
        <w:pStyle w:val="a8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74AD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Би: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«Көктем». Орындайтын 5-6 сыныптар қыздары</w:t>
      </w:r>
    </w:p>
    <w:p w:rsidR="00976F4B" w:rsidRDefault="00900082" w:rsidP="00900082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74AD5">
        <w:rPr>
          <w:rFonts w:ascii="Times New Roman" w:hAnsi="Times New Roman" w:cs="Times New Roman"/>
          <w:b/>
          <w:sz w:val="28"/>
          <w:szCs w:val="28"/>
          <w:lang w:val="kk-KZ" w:eastAsia="ru-RU"/>
        </w:rPr>
        <w:br/>
      </w:r>
      <w:r w:rsidR="00BB7783"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1-</w:t>
      </w:r>
      <w:r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Жүргізуші</w:t>
      </w:r>
      <w:r w:rsidRPr="00F41B92">
        <w:rPr>
          <w:rFonts w:ascii="Times New Roman" w:hAnsi="Times New Roman" w:cs="Times New Roman"/>
          <w:sz w:val="28"/>
          <w:szCs w:val="28"/>
          <w:lang w:val="kk-KZ" w:eastAsia="ru-RU"/>
        </w:rPr>
        <w:t>: Көңілің Алатаудың ақ қарындай,</w:t>
      </w:r>
      <w:r w:rsidRPr="00F41B92">
        <w:rPr>
          <w:rFonts w:ascii="Times New Roman" w:hAnsi="Times New Roman" w:cs="Times New Roman"/>
          <w:sz w:val="28"/>
          <w:szCs w:val="28"/>
          <w:lang w:val="kk-KZ" w:eastAsia="ru-RU"/>
        </w:rPr>
        <w:br/>
        <w:t>Мейірімің күннің шуақ шақтарындай.</w:t>
      </w:r>
      <w:r w:rsidRPr="00F41B92">
        <w:rPr>
          <w:rFonts w:ascii="Times New Roman" w:hAnsi="Times New Roman" w:cs="Times New Roman"/>
          <w:sz w:val="28"/>
          <w:szCs w:val="28"/>
          <w:lang w:val="kk-KZ" w:eastAsia="ru-RU"/>
        </w:rPr>
        <w:br/>
        <w:t>Қалайша аяулы ана тына алармын,</w:t>
      </w:r>
      <w:r w:rsidRPr="00F41B92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Ән болып сағыныштан ақтарылмай,- деп абзал аналарымыз бен қырмызы қыздарымыздың құрметіне </w:t>
      </w:r>
      <w:r w:rsidR="007775AC">
        <w:rPr>
          <w:rFonts w:ascii="Times New Roman" w:hAnsi="Times New Roman" w:cs="Times New Roman"/>
          <w:sz w:val="28"/>
          <w:szCs w:val="28"/>
          <w:lang w:val="kk-KZ" w:eastAsia="ru-RU"/>
        </w:rPr>
        <w:t>Құрақбаева Лаур</w:t>
      </w:r>
      <w:r w:rsidR="00960E52" w:rsidRPr="00F41B92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="00FE5DBD">
        <w:rPr>
          <w:rFonts w:ascii="Times New Roman" w:hAnsi="Times New Roman" w:cs="Times New Roman"/>
          <w:sz w:val="28"/>
          <w:szCs w:val="28"/>
          <w:lang w:val="kk-KZ" w:eastAsia="ru-RU"/>
        </w:rPr>
        <w:t>н</w:t>
      </w:r>
      <w:r w:rsidR="00960E52" w:rsidRPr="00F41B92">
        <w:rPr>
          <w:rFonts w:ascii="Times New Roman" w:hAnsi="Times New Roman" w:cs="Times New Roman"/>
          <w:sz w:val="28"/>
          <w:szCs w:val="28"/>
          <w:lang w:val="kk-KZ" w:eastAsia="ru-RU"/>
        </w:rPr>
        <w:t>ы</w:t>
      </w:r>
      <w:r w:rsidR="00960E5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ң </w:t>
      </w:r>
      <w:r w:rsidR="00960E52" w:rsidRPr="00F41B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орындауында </w:t>
      </w:r>
      <w:r w:rsidR="00960E52" w:rsidRPr="00FE5DBD">
        <w:rPr>
          <w:rFonts w:ascii="Times New Roman" w:hAnsi="Times New Roman" w:cs="Times New Roman"/>
          <w:b/>
          <w:sz w:val="28"/>
          <w:szCs w:val="28"/>
          <w:lang w:val="kk-KZ" w:eastAsia="ru-RU"/>
        </w:rPr>
        <w:t>«Ана туралы жыр</w:t>
      </w:r>
      <w:r w:rsidRPr="00FE5DB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Pr="00F41B92">
        <w:rPr>
          <w:rFonts w:ascii="Times New Roman" w:hAnsi="Times New Roman" w:cs="Times New Roman"/>
          <w:sz w:val="28"/>
          <w:szCs w:val="28"/>
          <w:lang w:val="kk-KZ" w:eastAsia="ru-RU"/>
        </w:rPr>
        <w:t>атты әнін қабыл алыңыздар</w:t>
      </w:r>
      <w:r w:rsidRPr="00F41B92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BB7783"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2</w:t>
      </w:r>
      <w:r w:rsidR="00130447"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-</w:t>
      </w:r>
      <w:r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Жүргізуші:</w:t>
      </w:r>
      <w:r w:rsidRPr="00F41B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Теңіздей тербетіліп көл бетінде,</w:t>
      </w:r>
      <w:r w:rsidRPr="00F41B92">
        <w:rPr>
          <w:rFonts w:ascii="Times New Roman" w:hAnsi="Times New Roman" w:cs="Times New Roman"/>
          <w:sz w:val="28"/>
          <w:szCs w:val="28"/>
          <w:lang w:val="kk-KZ" w:eastAsia="ru-RU"/>
        </w:rPr>
        <w:br/>
        <w:t>Бишілер билеп кетті тербетіле.</w:t>
      </w:r>
      <w:r w:rsidRPr="00F41B92">
        <w:rPr>
          <w:rFonts w:ascii="Times New Roman" w:hAnsi="Times New Roman" w:cs="Times New Roman"/>
          <w:sz w:val="28"/>
          <w:szCs w:val="28"/>
          <w:lang w:val="kk-KZ" w:eastAsia="ru-RU"/>
        </w:rPr>
        <w:br/>
        <w:t>Аққудай қалықтаған теңіздегі,</w:t>
      </w:r>
      <w:r w:rsidRPr="00F41B92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F41B92">
        <w:rPr>
          <w:rFonts w:ascii="Times New Roman" w:hAnsi="Times New Roman" w:cs="Times New Roman"/>
          <w:sz w:val="28"/>
          <w:szCs w:val="28"/>
          <w:lang w:val="kk-KZ" w:eastAsia="ru-RU"/>
        </w:rPr>
        <w:t>Биші қыз</w:t>
      </w:r>
      <w:r w:rsidRPr="00F41B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өнерлерін көрсетуде, - д</w:t>
      </w:r>
      <w:r w:rsidR="003E3B88" w:rsidRPr="00F41B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ей отырып келесі кезекті </w:t>
      </w:r>
      <w:r w:rsidR="003E3B88" w:rsidRPr="00F41B92"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="00960E52" w:rsidRPr="00976F4B">
        <w:rPr>
          <w:rFonts w:ascii="Times New Roman" w:hAnsi="Times New Roman" w:cs="Times New Roman"/>
          <w:b/>
          <w:sz w:val="28"/>
          <w:szCs w:val="28"/>
          <w:lang w:val="kk-KZ" w:eastAsia="ru-RU"/>
        </w:rPr>
        <w:t>Өзбекше</w:t>
      </w:r>
      <w:r w:rsidR="003E3B88" w:rsidRPr="00976F4B"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  <w:r w:rsidRPr="00F41B9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биіне береміз.</w:t>
      </w:r>
      <w:r w:rsidR="00960E52" w:rsidRPr="00976F4B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Орындайтын Қөшкембай Сымбат</w:t>
      </w:r>
      <w:r w:rsidRPr="00976F4B">
        <w:rPr>
          <w:rFonts w:ascii="Times New Roman" w:hAnsi="Times New Roman" w:cs="Times New Roman"/>
          <w:b/>
          <w:sz w:val="28"/>
          <w:szCs w:val="28"/>
          <w:lang w:val="kk-KZ" w:eastAsia="ru-RU"/>
        </w:rPr>
        <w:br/>
      </w:r>
      <w:r w:rsidRPr="00976F4B">
        <w:rPr>
          <w:rFonts w:ascii="Times New Roman" w:hAnsi="Times New Roman" w:cs="Times New Roman"/>
          <w:b/>
          <w:sz w:val="28"/>
          <w:szCs w:val="28"/>
          <w:lang w:val="kk-KZ" w:eastAsia="ru-RU"/>
        </w:rPr>
        <w:br/>
      </w:r>
      <w:r w:rsidR="00BB7783"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1</w:t>
      </w:r>
      <w:r w:rsidR="00130447"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-</w:t>
      </w:r>
      <w:r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Жүргізуші</w:t>
      </w:r>
      <w:r w:rsidRPr="00960E52">
        <w:rPr>
          <w:rFonts w:ascii="Times New Roman" w:hAnsi="Times New Roman" w:cs="Times New Roman"/>
          <w:sz w:val="28"/>
          <w:szCs w:val="28"/>
          <w:lang w:val="kk-KZ" w:eastAsia="ru-RU"/>
        </w:rPr>
        <w:t>: Ана деген – бастауы ұлылықтың</w:t>
      </w:r>
      <w:r w:rsidRPr="00960E52">
        <w:rPr>
          <w:rFonts w:ascii="Times New Roman" w:hAnsi="Times New Roman" w:cs="Times New Roman"/>
          <w:sz w:val="28"/>
          <w:szCs w:val="28"/>
          <w:lang w:val="kk-KZ" w:eastAsia="ru-RU"/>
        </w:rPr>
        <w:br/>
        <w:t>Ана деген - рәмізі сұлулықтың</w:t>
      </w:r>
      <w:r w:rsidRPr="00960E52">
        <w:rPr>
          <w:rFonts w:ascii="Times New Roman" w:hAnsi="Times New Roman" w:cs="Times New Roman"/>
          <w:sz w:val="28"/>
          <w:szCs w:val="28"/>
          <w:lang w:val="kk-KZ" w:eastAsia="ru-RU"/>
        </w:rPr>
        <w:br/>
        <w:t>Ана деген - бір жыр бар шырқалатын</w:t>
      </w:r>
      <w:r w:rsidRPr="00960E52">
        <w:rPr>
          <w:rFonts w:ascii="Times New Roman" w:hAnsi="Times New Roman" w:cs="Times New Roman"/>
          <w:sz w:val="28"/>
          <w:szCs w:val="28"/>
          <w:lang w:val="kk-KZ" w:eastAsia="ru-RU"/>
        </w:rPr>
        <w:br/>
        <w:t>Асқақтатар биікке ұрпақ атын</w:t>
      </w:r>
    </w:p>
    <w:p w:rsidR="00976F4B" w:rsidRDefault="00976F4B" w:rsidP="00976F4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76F4B">
        <w:rPr>
          <w:rFonts w:ascii="Times New Roman" w:hAnsi="Times New Roman" w:cs="Times New Roman"/>
          <w:b/>
          <w:sz w:val="28"/>
          <w:szCs w:val="28"/>
          <w:lang w:val="kk-KZ" w:eastAsia="ru-RU"/>
        </w:rPr>
        <w:t>Жайдарман: 7-сынып ұлдары</w:t>
      </w:r>
      <w:r w:rsidR="00900082" w:rsidRPr="00976F4B">
        <w:rPr>
          <w:rFonts w:ascii="Times New Roman" w:hAnsi="Times New Roman" w:cs="Times New Roman"/>
          <w:b/>
          <w:sz w:val="28"/>
          <w:szCs w:val="28"/>
          <w:lang w:val="kk-KZ" w:eastAsia="ru-RU"/>
        </w:rPr>
        <w:br/>
      </w:r>
      <w:r w:rsidR="00BB7783"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2-</w:t>
      </w:r>
      <w:r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Жүргізуші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Pr="00976F4B">
        <w:rPr>
          <w:rFonts w:ascii="Times New Roman" w:hAnsi="Times New Roman" w:cs="Times New Roman"/>
          <w:sz w:val="28"/>
          <w:szCs w:val="28"/>
          <w:lang w:val="kk-KZ" w:eastAsia="ru-RU"/>
        </w:rPr>
        <w:t>Әйел-Ана, Әйел-Өмір, Әйел-тіршілік өзегі. Өмір бесігінде іңгә тербетіп, адамзат баласына ұрпақ сыйлар ұлы құдірет иесінің есімі әрқашанда қастерлі, сөзі-өсиет, тұғыры биік. Алтын құрсағынан адамзаттың алабы жаратылған асыл ананың жүрегі үлкен, жүзі мейірімді, қолы қайырымды. Көңіл шуағына мейірім төгілген аяулы жанның өмірден алар несібе жемісі-алтын босағасы мен сүйкімді перзенті болар.</w:t>
      </w:r>
    </w:p>
    <w:p w:rsidR="008C39F3" w:rsidRDefault="008C39F3" w:rsidP="00976F4B">
      <w:pPr>
        <w:pStyle w:val="a8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Ән: </w:t>
      </w:r>
      <w:r w:rsidRPr="008C39F3">
        <w:rPr>
          <w:rFonts w:ascii="Times New Roman" w:hAnsi="Times New Roman" w:cs="Times New Roman"/>
          <w:b/>
          <w:sz w:val="28"/>
          <w:szCs w:val="28"/>
          <w:lang w:val="kk-KZ" w:eastAsia="ru-RU"/>
        </w:rPr>
        <w:t>«Құттықтаймын, мама»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Орындайтын- Аппасов Айтуар,</w:t>
      </w:r>
    </w:p>
    <w:p w:rsidR="008C39F3" w:rsidRPr="008C39F3" w:rsidRDefault="008C39F3" w:rsidP="00976F4B">
      <w:pPr>
        <w:pStyle w:val="a8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Қайырбек Ерсайын</w:t>
      </w:r>
    </w:p>
    <w:p w:rsidR="00F27D27" w:rsidRDefault="00BB7783" w:rsidP="00976F4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B19A0">
        <w:rPr>
          <w:rFonts w:ascii="Times New Roman" w:hAnsi="Times New Roman" w:cs="Times New Roman"/>
          <w:b/>
          <w:sz w:val="28"/>
          <w:szCs w:val="28"/>
          <w:lang w:val="kk-KZ" w:eastAsia="ru-RU"/>
        </w:rPr>
        <w:t>1-</w:t>
      </w:r>
      <w:r w:rsidR="00976F4B" w:rsidRPr="000B19A0">
        <w:rPr>
          <w:rFonts w:ascii="Times New Roman" w:hAnsi="Times New Roman" w:cs="Times New Roman"/>
          <w:b/>
          <w:sz w:val="28"/>
          <w:szCs w:val="28"/>
          <w:lang w:val="kk-KZ" w:eastAsia="ru-RU"/>
        </w:rPr>
        <w:t>Жүргізуші:</w:t>
      </w:r>
      <w:r w:rsidR="00976F4B" w:rsidRPr="00976F4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«Анаңды Меккеге үш рет арқалап апарсаң да қарызыңнан құтыла алмайсың» деген ұлы ғұламалардың сөзі бар. Шынымен солай. Адамзат жүріп өткен небір ауыр жол, алмағайып заманнан ұрпағын аман-есен бүгінгі күнге жеткізген әйел-ана құдіретін жырмен өрнектеп, әнмен әлпештеп, сөзбен айтып тауысу мүмкін емес.</w:t>
      </w:r>
    </w:p>
    <w:p w:rsidR="00F27D27" w:rsidRPr="00F27D27" w:rsidRDefault="00AC19CB" w:rsidP="00976F4B">
      <w:pPr>
        <w:pStyle w:val="a8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="000B19A0">
        <w:rPr>
          <w:rFonts w:ascii="Times New Roman" w:hAnsi="Times New Roman" w:cs="Times New Roman"/>
          <w:b/>
          <w:sz w:val="28"/>
          <w:szCs w:val="28"/>
          <w:lang w:val="kk-KZ" w:eastAsia="ru-RU"/>
        </w:rPr>
        <w:t>Үш келін»  Тамаша . Орындайтын 7-10</w:t>
      </w:r>
      <w:r w:rsidR="00F27D27" w:rsidRPr="00F27D2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сынып оқушылары</w:t>
      </w:r>
    </w:p>
    <w:p w:rsidR="00F27D27" w:rsidRDefault="00F27D27" w:rsidP="00976F4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C19CB" w:rsidRDefault="00BB7783" w:rsidP="00976F4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2-</w:t>
      </w:r>
      <w:r w:rsidR="00976F4B"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Жүргізуші</w:t>
      </w:r>
      <w:r w:rsidR="00976F4B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="00976F4B" w:rsidRPr="00976F4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Ана-болашақтың демеушісі,ұлттың жебеушісі,сәбилердің бақыты. </w:t>
      </w:r>
    </w:p>
    <w:p w:rsidR="00976F4B" w:rsidRDefault="00976F4B" w:rsidP="00976F4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76F4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Көңілің Алатаудың ақ қарындай, </w:t>
      </w:r>
    </w:p>
    <w:p w:rsidR="00976F4B" w:rsidRDefault="00976F4B" w:rsidP="00976F4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76F4B">
        <w:rPr>
          <w:rFonts w:ascii="Times New Roman" w:hAnsi="Times New Roman" w:cs="Times New Roman"/>
          <w:sz w:val="28"/>
          <w:szCs w:val="28"/>
          <w:lang w:val="kk-KZ" w:eastAsia="ru-RU"/>
        </w:rPr>
        <w:t>Мейрімің күннің шуақ шақтарындай.</w:t>
      </w:r>
    </w:p>
    <w:p w:rsidR="00976F4B" w:rsidRDefault="00976F4B" w:rsidP="00976F4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76F4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Қалайша аяулы ана тына алармын, </w:t>
      </w:r>
    </w:p>
    <w:p w:rsidR="00976F4B" w:rsidRDefault="00976F4B" w:rsidP="00976F4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76F4B">
        <w:rPr>
          <w:rFonts w:ascii="Times New Roman" w:hAnsi="Times New Roman" w:cs="Times New Roman"/>
          <w:sz w:val="28"/>
          <w:szCs w:val="28"/>
          <w:lang w:val="kk-KZ" w:eastAsia="ru-RU"/>
        </w:rPr>
        <w:t>Ән болып сағыныштан ақтарыл</w:t>
      </w:r>
      <w:r w:rsidR="00F41B92">
        <w:rPr>
          <w:rFonts w:ascii="Times New Roman" w:hAnsi="Times New Roman" w:cs="Times New Roman"/>
          <w:sz w:val="28"/>
          <w:szCs w:val="28"/>
          <w:lang w:val="kk-KZ" w:eastAsia="ru-RU"/>
        </w:rPr>
        <w:t>май,-деп абзал аналарымыз құрметіне</w:t>
      </w:r>
      <w:r w:rsidRPr="00976F4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F41B92" w:rsidRPr="00FE5DBD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Балгожина Даринаның орындауындағы «Сағындым әже</w:t>
      </w:r>
      <w:r w:rsidRPr="00FE5DBD"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  <w:r w:rsidRPr="00976F4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атты әнін қабыл алыңыздар.</w:t>
      </w:r>
    </w:p>
    <w:p w:rsidR="00AC19CB" w:rsidRPr="000B19A0" w:rsidRDefault="00AC19CB" w:rsidP="00AC19C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C19CB" w:rsidRDefault="00AC19CB" w:rsidP="00AC19C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del w:id="1" w:author="Батен Балгожина" w:date="2017-03-06T10:06:00Z">
        <w:r>
          <w:rPr>
            <w:rFonts w:ascii="Times New Roman" w:hAnsi="Times New Roman" w:cs="Times New Roman"/>
            <w:b/>
            <w:sz w:val="28"/>
            <w:szCs w:val="28"/>
            <w:lang w:val="kk-KZ" w:eastAsia="ru-RU"/>
          </w:rPr>
          <w:delText>1</w:delText>
        </w:r>
        <w:r w:rsidRPr="00AC19CB">
          <w:rPr>
            <w:rFonts w:ascii="Times New Roman" w:hAnsi="Times New Roman" w:cs="Times New Roman"/>
            <w:b/>
            <w:sz w:val="28"/>
            <w:szCs w:val="28"/>
            <w:lang w:val="kk-KZ" w:eastAsia="ru-RU"/>
          </w:rPr>
          <w:delText>-Жүргізуші:</w:delText>
        </w:r>
        <w:r w:rsidRPr="00AC19CB">
          <w:rPr>
            <w:rFonts w:ascii="Times New Roman" w:hAnsi="Times New Roman" w:cs="Times New Roman"/>
            <w:b/>
            <w:sz w:val="28"/>
            <w:szCs w:val="28"/>
            <w:lang w:val="kk-KZ" w:eastAsia="ru-RU"/>
          </w:rPr>
          <w:br/>
        </w:r>
      </w:del>
      <w:r w:rsidRPr="00AC19CB">
        <w:rPr>
          <w:rFonts w:ascii="Times New Roman" w:hAnsi="Times New Roman"/>
          <w:sz w:val="28"/>
          <w:lang w:val="kk-KZ"/>
          <w:rPrChange w:id="2" w:author="Батен Балгожина" w:date="2017-03-06T10:06:00Z">
            <w:rPr>
              <w:rFonts w:ascii="Times New Roman" w:hAnsi="Times New Roman"/>
              <w:b/>
              <w:sz w:val="28"/>
              <w:lang w:val="kk-KZ"/>
            </w:rPr>
          </w:rPrChange>
        </w:rPr>
        <w:t>1</w:t>
      </w:r>
      <w:r>
        <w:rPr>
          <w:rFonts w:ascii="Times New Roman" w:hAnsi="Times New Roman"/>
          <w:sz w:val="28"/>
          <w:lang w:val="kk-KZ"/>
          <w:rPrChange w:id="3" w:author="Батен Балгожина" w:date="2017-03-06T10:06:00Z">
            <w:rPr>
              <w:rFonts w:ascii="Times New Roman" w:hAnsi="Times New Roman"/>
              <w:b/>
              <w:sz w:val="28"/>
              <w:lang w:val="kk-KZ"/>
            </w:rPr>
          </w:rPrChange>
        </w:rPr>
        <w:t>-Жүргізуші: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C19CB">
        <w:rPr>
          <w:rFonts w:ascii="Times New Roman" w:hAnsi="Times New Roman" w:cs="Times New Roman"/>
          <w:sz w:val="28"/>
          <w:szCs w:val="28"/>
          <w:lang w:val="kk-KZ" w:eastAsia="ru-RU"/>
        </w:rPr>
        <w:t>Әрқашанда ана сізбен берекеміз.</w:t>
      </w:r>
      <w:r w:rsidRPr="00AC19CB">
        <w:rPr>
          <w:rFonts w:ascii="Times New Roman" w:hAnsi="Times New Roman" w:cs="Times New Roman"/>
          <w:sz w:val="28"/>
          <w:szCs w:val="28"/>
          <w:lang w:val="kk-KZ" w:eastAsia="ru-RU"/>
        </w:rPr>
        <w:br/>
        <w:t>Ақтасақ ақ сүтіңді, асыл анам.</w:t>
      </w:r>
      <w:r w:rsidRPr="00AC19CB">
        <w:rPr>
          <w:rFonts w:ascii="Times New Roman" w:hAnsi="Times New Roman" w:cs="Times New Roman"/>
          <w:sz w:val="28"/>
          <w:szCs w:val="28"/>
          <w:lang w:val="kk-KZ" w:eastAsia="ru-RU"/>
        </w:rPr>
        <w:br/>
        <w:t>Сонда біз кісілікке теңесеміз.</w:t>
      </w:r>
      <w:r w:rsidR="007B295D" w:rsidRPr="007B295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B295D" w:rsidRPr="00F41B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Ана – барлық қиындықты жеңетін сарқылмайтын күш, тіршіліктің қайнар бұлағы. қазақ әйелінің дастарханы тоқ, қонағы ырза, дүниесі түгел. </w:t>
      </w:r>
      <w:r w:rsidR="007B295D" w:rsidRPr="00AC19CB">
        <w:rPr>
          <w:rFonts w:ascii="Times New Roman" w:hAnsi="Times New Roman" w:cs="Times New Roman"/>
          <w:sz w:val="28"/>
          <w:szCs w:val="28"/>
          <w:lang w:val="kk-KZ" w:eastAsia="ru-RU"/>
        </w:rPr>
        <w:t>Олар үшін бірінші орында отбасының берекесі тұрады. Бөбегін бесікке бөлеп, әлдилеп аялаған ана бақыт құшағында емес пе?!</w:t>
      </w:r>
    </w:p>
    <w:p w:rsidR="00AC19CB" w:rsidRDefault="00AC19CB" w:rsidP="00AC19C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«Соқыр Ана». Көрініс</w:t>
      </w:r>
    </w:p>
    <w:p w:rsidR="00AC19CB" w:rsidRDefault="00D406F9" w:rsidP="00976F4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ins w:id="4" w:author="Батен Балгожина" w:date="2017-03-06T10:06:00Z">
        <w:r w:rsidRPr="00D406F9">
          <w:rPr>
            <w:rFonts w:ascii="Times New Roman" w:hAnsi="Times New Roman" w:cs="Times New Roman"/>
            <w:b/>
            <w:sz w:val="28"/>
            <w:szCs w:val="28"/>
            <w:lang w:val="kk-KZ" w:eastAsia="ru-RU"/>
          </w:rPr>
          <w:t>Ләйлә:</w:t>
        </w:r>
        <w:r w:rsidRPr="00D406F9">
          <w:rPr>
            <w:rFonts w:ascii="Times New Roman" w:hAnsi="Times New Roman" w:cs="Times New Roman"/>
            <w:sz w:val="28"/>
            <w:szCs w:val="28"/>
            <w:lang w:val="kk-KZ" w:eastAsia="ru-RU"/>
          </w:rPr>
          <w:t xml:space="preserve"> Көздеген мұрат - мақсаттарына қол жеткізіп, армандарың орындалсын. Келешегің кемел, болашағың нұрлы болсын. Жұртқа жұғымды, елге сүйкімді қалпыңнан айнымай, алда талай асу белестерді бағындыра бер. Жалғанда жамандық көрмей, өмірің уайым қайғысыз өтсін,-деп Қараөткел орта мектебінде өтілген  аудандық Александр Сергеевич Пушкин оқуларында  1-орынға иеленгені үшін 9-сынып оқушысы Қаирбеков Темірланды марапаттаймыз!</w:t>
        </w:r>
      </w:ins>
    </w:p>
    <w:p w:rsidR="00976F4B" w:rsidRDefault="00AC19CB" w:rsidP="00976F4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2-</w:t>
      </w:r>
      <w:r w:rsidR="00976F4B"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Жүргізуші</w:t>
      </w:r>
      <w:r w:rsidR="00976F4B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="00976F4B" w:rsidRPr="00976F4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Мың бұралып билеген </w:t>
      </w:r>
    </w:p>
    <w:p w:rsidR="00976F4B" w:rsidRDefault="00976F4B" w:rsidP="00976F4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76F4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Аруды кім сүймеген . </w:t>
      </w:r>
    </w:p>
    <w:p w:rsidR="00976F4B" w:rsidRDefault="00976F4B" w:rsidP="00976F4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76F4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Күміс көмей аруларға </w:t>
      </w:r>
    </w:p>
    <w:p w:rsidR="00976F4B" w:rsidRPr="00F41B92" w:rsidRDefault="00976F4B" w:rsidP="00976F4B">
      <w:pPr>
        <w:pStyle w:val="a8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976F4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Кімдер басын имеген-дей отырып келесі кезекті </w:t>
      </w:r>
      <w:r w:rsidR="00F41B92">
        <w:rPr>
          <w:rFonts w:ascii="Times New Roman" w:hAnsi="Times New Roman" w:cs="Times New Roman"/>
          <w:sz w:val="28"/>
          <w:szCs w:val="28"/>
          <w:lang w:val="kk-KZ" w:eastAsia="ru-RU"/>
        </w:rPr>
        <w:t>Хайдар Дилназдың орындауындағы «</w:t>
      </w:r>
      <w:r w:rsidR="00F41B92" w:rsidRPr="00F41B92">
        <w:rPr>
          <w:rFonts w:ascii="Times New Roman" w:hAnsi="Times New Roman" w:cs="Times New Roman"/>
          <w:b/>
          <w:sz w:val="28"/>
          <w:szCs w:val="28"/>
          <w:lang w:val="kk-KZ" w:eastAsia="ru-RU"/>
        </w:rPr>
        <w:t>Шығыс</w:t>
      </w:r>
      <w:r w:rsidRPr="00F41B9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» биіне береміз. </w:t>
      </w:r>
    </w:p>
    <w:p w:rsidR="007775AC" w:rsidRDefault="00AC19CB" w:rsidP="00976F4B">
      <w:pPr>
        <w:pStyle w:val="a8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1-Жүргізуші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="00976F4B" w:rsidRPr="00976F4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Жанұяның жылуын суытпай, тал бесікті тербей отырып, тебірене толғар бесік жыры ,аңыз ертегілері мен жақұт жырлары арқылы ұрпағының бойына адамдық қасиеттерді дарытып отырған аналардың құдіретті сезімдеріне арналған </w:t>
      </w:r>
      <w:r w:rsidR="007775AC" w:rsidRPr="007775AC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Монолог </w:t>
      </w:r>
      <w:r w:rsidR="00976F4B" w:rsidRPr="00976F4B">
        <w:rPr>
          <w:rFonts w:ascii="Times New Roman" w:hAnsi="Times New Roman" w:cs="Times New Roman"/>
          <w:sz w:val="28"/>
          <w:szCs w:val="28"/>
          <w:lang w:val="kk-KZ" w:eastAsia="ru-RU"/>
        </w:rPr>
        <w:t>қабыл алыңыздар</w:t>
      </w:r>
      <w:r w:rsidR="007775A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Орындайтын </w:t>
      </w:r>
      <w:r w:rsidR="007775AC" w:rsidRPr="00F10014">
        <w:rPr>
          <w:rFonts w:ascii="Times New Roman" w:hAnsi="Times New Roman" w:cs="Times New Roman"/>
          <w:b/>
          <w:sz w:val="28"/>
          <w:szCs w:val="28"/>
          <w:lang w:val="kk-KZ" w:eastAsia="ru-RU"/>
        </w:rPr>
        <w:t>Олжабаева Назерке</w:t>
      </w:r>
    </w:p>
    <w:p w:rsidR="00D406F9" w:rsidRPr="00D406F9" w:rsidRDefault="00D406F9" w:rsidP="00D406F9">
      <w:pPr>
        <w:pStyle w:val="a8"/>
        <w:rPr>
          <w:ins w:id="5" w:author="Батен Балгожина" w:date="2017-03-06T10:06:00Z"/>
          <w:rFonts w:ascii="Times New Roman" w:hAnsi="Times New Roman" w:cs="Times New Roman"/>
          <w:sz w:val="28"/>
          <w:szCs w:val="28"/>
          <w:lang w:val="kk-KZ" w:eastAsia="ru-RU"/>
        </w:rPr>
      </w:pPr>
      <w:ins w:id="6" w:author="Батен Балгожина" w:date="2017-03-06T10:06:00Z">
        <w:r w:rsidRPr="00D406F9">
          <w:rPr>
            <w:rFonts w:ascii="Times New Roman" w:hAnsi="Times New Roman" w:cs="Times New Roman"/>
            <w:b/>
            <w:sz w:val="28"/>
            <w:szCs w:val="28"/>
            <w:lang w:val="kk-KZ" w:eastAsia="ru-RU"/>
          </w:rPr>
          <w:t xml:space="preserve">1-жүргізуші: </w:t>
        </w:r>
        <w:r w:rsidRPr="00D406F9">
          <w:rPr>
            <w:rFonts w:ascii="Times New Roman" w:hAnsi="Times New Roman" w:cs="Times New Roman"/>
            <w:sz w:val="28"/>
            <w:szCs w:val="28"/>
            <w:lang w:val="kk-KZ" w:eastAsia="ru-RU"/>
          </w:rPr>
          <w:t xml:space="preserve">Ана дейміз бәріміз де аңқылдап </w:t>
        </w:r>
      </w:ins>
    </w:p>
    <w:p w:rsidR="00D406F9" w:rsidRPr="00D406F9" w:rsidRDefault="00D406F9" w:rsidP="00D406F9">
      <w:pPr>
        <w:pStyle w:val="a8"/>
        <w:rPr>
          <w:ins w:id="7" w:author="Батен Балгожина" w:date="2017-03-06T10:06:00Z"/>
          <w:rFonts w:ascii="Times New Roman" w:hAnsi="Times New Roman" w:cs="Times New Roman"/>
          <w:sz w:val="28"/>
          <w:szCs w:val="28"/>
          <w:lang w:val="kk-KZ" w:eastAsia="ru-RU"/>
        </w:rPr>
      </w:pPr>
      <w:ins w:id="8" w:author="Батен Балгожина" w:date="2017-03-06T10:06:00Z">
        <w:r w:rsidRPr="00D406F9">
          <w:rPr>
            <w:rFonts w:ascii="Times New Roman" w:hAnsi="Times New Roman" w:cs="Times New Roman"/>
            <w:sz w:val="28"/>
            <w:szCs w:val="28"/>
            <w:lang w:val="kk-KZ" w:eastAsia="ru-RU"/>
          </w:rPr>
          <w:t xml:space="preserve">Ана дейді жас сәби де жарқылдап </w:t>
        </w:r>
      </w:ins>
    </w:p>
    <w:p w:rsidR="00D406F9" w:rsidRPr="00D406F9" w:rsidRDefault="00D406F9" w:rsidP="00D406F9">
      <w:pPr>
        <w:pStyle w:val="a8"/>
        <w:rPr>
          <w:ins w:id="9" w:author="Батен Балгожина" w:date="2017-03-06T10:06:00Z"/>
          <w:rFonts w:ascii="Times New Roman" w:hAnsi="Times New Roman" w:cs="Times New Roman"/>
          <w:sz w:val="28"/>
          <w:szCs w:val="28"/>
          <w:lang w:val="kk-KZ" w:eastAsia="ru-RU"/>
        </w:rPr>
      </w:pPr>
      <w:ins w:id="10" w:author="Батен Балгожина" w:date="2017-03-06T10:06:00Z">
        <w:r w:rsidRPr="00D406F9">
          <w:rPr>
            <w:rFonts w:ascii="Times New Roman" w:hAnsi="Times New Roman" w:cs="Times New Roman"/>
            <w:sz w:val="28"/>
            <w:szCs w:val="28"/>
            <w:lang w:val="kk-KZ" w:eastAsia="ru-RU"/>
          </w:rPr>
          <w:t xml:space="preserve">Ана деген – бәйтерегі өмірдің, </w:t>
        </w:r>
      </w:ins>
    </w:p>
    <w:p w:rsidR="00D406F9" w:rsidRPr="00D406F9" w:rsidRDefault="00D406F9" w:rsidP="00D406F9">
      <w:pPr>
        <w:pStyle w:val="a8"/>
        <w:rPr>
          <w:ins w:id="11" w:author="Батен Балгожина" w:date="2017-03-06T10:06:00Z"/>
          <w:rFonts w:ascii="Times New Roman" w:hAnsi="Times New Roman" w:cs="Times New Roman"/>
          <w:sz w:val="28"/>
          <w:szCs w:val="28"/>
          <w:lang w:val="kk-KZ" w:eastAsia="ru-RU"/>
        </w:rPr>
      </w:pPr>
      <w:ins w:id="12" w:author="Батен Балгожина" w:date="2017-03-06T10:06:00Z">
        <w:r w:rsidRPr="00D406F9">
          <w:rPr>
            <w:rFonts w:ascii="Times New Roman" w:hAnsi="Times New Roman" w:cs="Times New Roman"/>
            <w:sz w:val="28"/>
            <w:szCs w:val="28"/>
            <w:lang w:val="kk-KZ" w:eastAsia="ru-RU"/>
          </w:rPr>
          <w:t>Ана деген – алтын қазық, алтын бақ!</w:t>
        </w:r>
      </w:ins>
    </w:p>
    <w:p w:rsidR="00574AD5" w:rsidRDefault="00D406F9" w:rsidP="00D406F9">
      <w:pPr>
        <w:pStyle w:val="a8"/>
        <w:rPr>
          <w:ins w:id="13" w:author="Батен Балгожина" w:date="2017-03-06T10:06:00Z"/>
          <w:rFonts w:ascii="Times New Roman" w:hAnsi="Times New Roman" w:cs="Times New Roman"/>
          <w:b/>
          <w:sz w:val="28"/>
          <w:szCs w:val="28"/>
          <w:lang w:val="kk-KZ" w:eastAsia="ru-RU"/>
        </w:rPr>
      </w:pPr>
      <w:ins w:id="14" w:author="Батен Балгожина" w:date="2017-03-06T10:06:00Z">
        <w:r w:rsidRPr="00D406F9">
          <w:rPr>
            <w:rFonts w:ascii="Times New Roman" w:hAnsi="Times New Roman" w:cs="Times New Roman"/>
            <w:b/>
            <w:sz w:val="28"/>
            <w:szCs w:val="28"/>
            <w:lang w:val="kk-KZ" w:eastAsia="ru-RU"/>
          </w:rPr>
          <w:t>Ендігі кезекті оқушылардың үздік шығармаларына береміз</w:t>
        </w:r>
      </w:ins>
    </w:p>
    <w:p w:rsidR="00574AD5" w:rsidRDefault="00574AD5" w:rsidP="00976F4B">
      <w:pPr>
        <w:pStyle w:val="a8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74AD5" w:rsidRDefault="00574AD5" w:rsidP="00976F4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Аналарға ,әжелерге ойын  ойнату </w:t>
      </w:r>
    </w:p>
    <w:p w:rsidR="00582BF3" w:rsidRDefault="00582BF3" w:rsidP="00976F4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B295D" w:rsidRPr="00AC19CB" w:rsidRDefault="007B295D" w:rsidP="007B295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2</w:t>
      </w:r>
      <w:r w:rsidR="00130447"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-</w:t>
      </w:r>
      <w:r w:rsidR="00900082"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Жүргізуші:</w:t>
      </w:r>
      <w:r w:rsidR="00900082" w:rsidRPr="00F41B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C19CB">
        <w:rPr>
          <w:rFonts w:ascii="Times New Roman" w:hAnsi="Times New Roman" w:cs="Times New Roman"/>
          <w:sz w:val="28"/>
          <w:szCs w:val="28"/>
          <w:lang w:val="kk-KZ" w:eastAsia="ru-RU"/>
        </w:rPr>
        <w:t>Ару - Ана өмірдің асылдары,</w:t>
      </w:r>
    </w:p>
    <w:p w:rsidR="007B295D" w:rsidRPr="00AC19CB" w:rsidRDefault="007B295D" w:rsidP="007B295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C19CB">
        <w:rPr>
          <w:rFonts w:ascii="Times New Roman" w:hAnsi="Times New Roman" w:cs="Times New Roman"/>
          <w:sz w:val="28"/>
          <w:szCs w:val="28"/>
          <w:lang w:val="kk-KZ" w:eastAsia="ru-RU"/>
        </w:rPr>
        <w:t>Жайнасын көңілімнің жасыл бағы.</w:t>
      </w:r>
    </w:p>
    <w:p w:rsidR="007B295D" w:rsidRPr="00AC19CB" w:rsidRDefault="007B295D" w:rsidP="007B295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C19CB">
        <w:rPr>
          <w:rFonts w:ascii="Times New Roman" w:hAnsi="Times New Roman" w:cs="Times New Roman"/>
          <w:sz w:val="28"/>
          <w:szCs w:val="28"/>
          <w:lang w:val="kk-KZ" w:eastAsia="ru-RU"/>
        </w:rPr>
        <w:t>Сіздер үшін ән мен жыр шырқалуда,</w:t>
      </w:r>
    </w:p>
    <w:p w:rsidR="007B295D" w:rsidRPr="00582BF3" w:rsidRDefault="007B295D" w:rsidP="007B295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B19A0">
        <w:rPr>
          <w:rFonts w:ascii="Times New Roman" w:hAnsi="Times New Roman" w:cs="Times New Roman"/>
          <w:sz w:val="28"/>
          <w:szCs w:val="28"/>
          <w:lang w:val="kk-KZ" w:eastAsia="ru-RU"/>
        </w:rPr>
        <w:t>Сіздер үшін мереке шашулары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!</w:t>
      </w:r>
    </w:p>
    <w:p w:rsidR="00F27D27" w:rsidRPr="00AC19CB" w:rsidRDefault="00F27D27" w:rsidP="00976F4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775AC" w:rsidRPr="00AC19CB" w:rsidRDefault="007775AC" w:rsidP="007775AC">
      <w:pPr>
        <w:pStyle w:val="a8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1-сынып қыздарының  орындауында «Мен тәтті» әні</w:t>
      </w:r>
    </w:p>
    <w:p w:rsidR="00582BF3" w:rsidRPr="00AC19CB" w:rsidRDefault="00582BF3" w:rsidP="00F27D2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27D27" w:rsidRPr="00582BF3" w:rsidRDefault="007B295D" w:rsidP="007B295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1</w:t>
      </w:r>
      <w:r w:rsidR="007775AC">
        <w:rPr>
          <w:rFonts w:ascii="Times New Roman" w:hAnsi="Times New Roman" w:cs="Times New Roman"/>
          <w:b/>
          <w:sz w:val="28"/>
          <w:szCs w:val="28"/>
          <w:lang w:val="kk-KZ" w:eastAsia="ru-RU"/>
        </w:rPr>
        <w:t>-</w:t>
      </w:r>
      <w:r w:rsidR="00582BF3" w:rsidRPr="00582BF3">
        <w:rPr>
          <w:rFonts w:ascii="Times New Roman" w:hAnsi="Times New Roman" w:cs="Times New Roman"/>
          <w:b/>
          <w:sz w:val="28"/>
          <w:szCs w:val="28"/>
          <w:lang w:val="kk-KZ" w:eastAsia="ru-RU"/>
        </w:rPr>
        <w:t>Жүргізуші</w:t>
      </w:r>
      <w:r w:rsidR="00582BF3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0B19A0" w:rsidRDefault="007B295D" w:rsidP="00AC19C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C19CB">
        <w:rPr>
          <w:rFonts w:ascii="Times New Roman" w:hAnsi="Times New Roman" w:cs="Times New Roman"/>
          <w:sz w:val="28"/>
          <w:szCs w:val="28"/>
          <w:lang w:val="kk-KZ" w:eastAsia="ru-RU"/>
        </w:rPr>
        <w:t>Бір өзіңнен бастап өмір жолдарын,</w:t>
      </w:r>
      <w:r w:rsidRPr="00AC19CB">
        <w:rPr>
          <w:rFonts w:ascii="Times New Roman" w:hAnsi="Times New Roman" w:cs="Times New Roman"/>
          <w:sz w:val="28"/>
          <w:szCs w:val="28"/>
          <w:lang w:val="kk-KZ" w:eastAsia="ru-RU"/>
        </w:rPr>
        <w:br/>
        <w:t>Жүрегіңе, жүрегімді жалғадым.</w:t>
      </w:r>
      <w:r w:rsidRPr="00AC19CB">
        <w:rPr>
          <w:rFonts w:ascii="Times New Roman" w:hAnsi="Times New Roman" w:cs="Times New Roman"/>
          <w:sz w:val="28"/>
          <w:szCs w:val="28"/>
          <w:lang w:val="kk-KZ" w:eastAsia="ru-RU"/>
        </w:rPr>
        <w:br/>
        <w:t>Өзің мына сыйға берген өмірде</w:t>
      </w:r>
      <w:r w:rsidRPr="00AC19CB">
        <w:rPr>
          <w:rFonts w:ascii="Times New Roman" w:hAnsi="Times New Roman" w:cs="Times New Roman"/>
          <w:sz w:val="28"/>
          <w:szCs w:val="28"/>
          <w:lang w:val="kk-KZ" w:eastAsia="ru-RU"/>
        </w:rPr>
        <w:br/>
        <w:t>Ақ сүтіңді ақтап өту - арманым.</w:t>
      </w:r>
      <w:r w:rsidRPr="00AC19CB">
        <w:rPr>
          <w:rFonts w:ascii="Times New Roman" w:hAnsi="Times New Roman" w:cs="Times New Roman"/>
          <w:sz w:val="28"/>
          <w:szCs w:val="28"/>
          <w:lang w:val="kk-KZ" w:eastAsia="ru-RU"/>
        </w:rPr>
        <w:br/>
        <w:t>Барша ана, құтты болсын мерекеңіз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!</w:t>
      </w:r>
    </w:p>
    <w:p w:rsidR="00AC19CB" w:rsidRPr="000B19A0" w:rsidRDefault="000B19A0" w:rsidP="00AC19CB">
      <w:pPr>
        <w:pStyle w:val="a8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Би: </w:t>
      </w:r>
      <w:r w:rsidRPr="000B19A0">
        <w:rPr>
          <w:rFonts w:ascii="Times New Roman" w:hAnsi="Times New Roman" w:cs="Times New Roman"/>
          <w:b/>
          <w:sz w:val="28"/>
          <w:szCs w:val="28"/>
          <w:lang w:val="kk-KZ" w:eastAsia="ru-RU"/>
        </w:rPr>
        <w:t>«Саржайлау»</w:t>
      </w:r>
      <w:r w:rsidR="00574AD5">
        <w:rPr>
          <w:rFonts w:ascii="Times New Roman" w:hAnsi="Times New Roman" w:cs="Times New Roman"/>
          <w:b/>
          <w:sz w:val="28"/>
          <w:szCs w:val="28"/>
          <w:lang w:val="kk-KZ" w:eastAsia="ru-RU"/>
        </w:rPr>
        <w:t>. Орындайтын Букенбай Ақнұр, Бейсембаева Жасмин</w:t>
      </w:r>
      <w:r w:rsidR="007B295D" w:rsidRPr="000B19A0">
        <w:rPr>
          <w:rFonts w:ascii="Times New Roman" w:hAnsi="Times New Roman" w:cs="Times New Roman"/>
          <w:b/>
          <w:sz w:val="28"/>
          <w:szCs w:val="28"/>
          <w:lang w:val="kk-KZ" w:eastAsia="ru-RU"/>
        </w:rPr>
        <w:br/>
      </w:r>
    </w:p>
    <w:p w:rsidR="00900082" w:rsidRPr="000B19A0" w:rsidRDefault="00AC19CB" w:rsidP="00AC19C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del w:id="15" w:author="Батен Балгожина" w:date="2017-03-06T10:06:00Z">
        <w:r w:rsidRPr="00AC19CB">
          <w:rPr>
            <w:rFonts w:ascii="Times New Roman" w:hAnsi="Times New Roman" w:cs="Times New Roman"/>
            <w:b/>
            <w:sz w:val="28"/>
            <w:szCs w:val="28"/>
            <w:lang w:val="kk-KZ" w:eastAsia="ru-RU"/>
          </w:rPr>
          <w:br/>
        </w:r>
        <w:r w:rsidR="00900082" w:rsidRPr="00AC19CB">
          <w:rPr>
            <w:rFonts w:ascii="Times New Roman" w:hAnsi="Times New Roman" w:cs="Times New Roman"/>
            <w:sz w:val="28"/>
            <w:szCs w:val="28"/>
            <w:lang w:val="kk-KZ" w:eastAsia="ru-RU"/>
          </w:rPr>
          <w:br/>
        </w:r>
      </w:del>
      <w:r w:rsidR="007B295D">
        <w:rPr>
          <w:rFonts w:ascii="Times New Roman" w:hAnsi="Times New Roman" w:cs="Times New Roman"/>
          <w:b/>
          <w:sz w:val="28"/>
          <w:szCs w:val="28"/>
          <w:lang w:val="kk-KZ" w:eastAsia="ru-RU"/>
        </w:rPr>
        <w:t>2</w:t>
      </w:r>
      <w:r w:rsidR="00130447"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-</w:t>
      </w:r>
      <w:r w:rsidR="003E3B88"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Жүргізуші</w:t>
      </w:r>
      <w:r w:rsidR="003E3B88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="00900082" w:rsidRPr="00AC19C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Құрметті қонақтар, біздің </w:t>
      </w:r>
      <w:r w:rsidR="00900082" w:rsidRPr="00574AD5"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="00582BF3" w:rsidRPr="00574AD5">
        <w:rPr>
          <w:rFonts w:ascii="Times New Roman" w:hAnsi="Times New Roman" w:cs="Times New Roman"/>
          <w:b/>
          <w:sz w:val="28"/>
          <w:szCs w:val="28"/>
          <w:lang w:val="kk-KZ" w:eastAsia="ru-RU"/>
        </w:rPr>
        <w:t>Сыйынар ем Ана деген тәңірге</w:t>
      </w:r>
      <w:r w:rsidR="00900082" w:rsidRPr="00AC19CB">
        <w:rPr>
          <w:rFonts w:ascii="Times New Roman" w:hAnsi="Times New Roman" w:cs="Times New Roman"/>
          <w:sz w:val="28"/>
          <w:szCs w:val="28"/>
          <w:lang w:val="kk-KZ" w:eastAsia="ru-RU"/>
        </w:rPr>
        <w:t>» атты мерекелік кешімізді көңіл қойып тамашалағандарыңызға көп - көп рахмет.</w:t>
      </w:r>
      <w:r w:rsidR="00900082" w:rsidRPr="00AC19CB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705BEB"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1</w:t>
      </w:r>
      <w:r w:rsidR="00130447"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-</w:t>
      </w:r>
      <w:r w:rsidR="003E3B88"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Жүргізуші</w:t>
      </w:r>
      <w:r w:rsidR="003E3B88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="00900082" w:rsidRPr="00AC19CB">
        <w:rPr>
          <w:rFonts w:ascii="Times New Roman" w:hAnsi="Times New Roman" w:cs="Times New Roman"/>
          <w:sz w:val="28"/>
          <w:szCs w:val="28"/>
          <w:lang w:val="kk-KZ" w:eastAsia="ru-RU"/>
        </w:rPr>
        <w:t>Демеңіз біз өнерді аяп қалды,</w:t>
      </w:r>
      <w:r w:rsidR="00900082" w:rsidRPr="00AC19CB">
        <w:rPr>
          <w:rFonts w:ascii="Times New Roman" w:hAnsi="Times New Roman" w:cs="Times New Roman"/>
          <w:sz w:val="28"/>
          <w:szCs w:val="28"/>
          <w:lang w:val="kk-KZ" w:eastAsia="ru-RU"/>
        </w:rPr>
        <w:br/>
        <w:t>Мезгіл де біраз жерге таяп қалды.</w:t>
      </w:r>
      <w:r w:rsidR="00900082" w:rsidRPr="00AC19CB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900082" w:rsidRPr="000B19A0">
        <w:rPr>
          <w:rFonts w:ascii="Times New Roman" w:hAnsi="Times New Roman" w:cs="Times New Roman"/>
          <w:sz w:val="28"/>
          <w:szCs w:val="28"/>
          <w:lang w:val="kk-KZ" w:eastAsia="ru-RU"/>
        </w:rPr>
        <w:t>Қош болып тұрыңыздар көріскен</w:t>
      </w:r>
      <w:r w:rsidRPr="000B19A0">
        <w:rPr>
          <w:rFonts w:ascii="Times New Roman" w:hAnsi="Times New Roman" w:cs="Times New Roman"/>
          <w:sz w:val="28"/>
          <w:szCs w:val="28"/>
          <w:lang w:val="kk-KZ" w:eastAsia="ru-RU"/>
        </w:rPr>
        <w:t>ше,</w:t>
      </w:r>
      <w:r w:rsidRPr="000B19A0">
        <w:rPr>
          <w:rFonts w:ascii="Times New Roman" w:hAnsi="Times New Roman" w:cs="Times New Roman"/>
          <w:sz w:val="28"/>
          <w:szCs w:val="28"/>
          <w:lang w:val="kk-KZ" w:eastAsia="ru-RU"/>
        </w:rPr>
        <w:br/>
        <w:t>Осымен концертіміз аяқталды!</w:t>
      </w:r>
    </w:p>
    <w:p w:rsidR="00AC19CB" w:rsidRPr="000B19A0" w:rsidRDefault="00AC19CB" w:rsidP="00AC19C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B295D" w:rsidRPr="007B295D" w:rsidRDefault="00AC19CB" w:rsidP="007B295D">
      <w:pPr>
        <w:pStyle w:val="a8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Тәрбие ісі меіңгерушісі Құрақпаева Г.А.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аналарға </w:t>
      </w:r>
      <w:r w:rsidRPr="00AC19CB">
        <w:rPr>
          <w:rFonts w:ascii="Times New Roman" w:hAnsi="Times New Roman" w:cs="Times New Roman"/>
          <w:b/>
          <w:sz w:val="28"/>
          <w:szCs w:val="28"/>
          <w:lang w:val="kk-KZ" w:eastAsia="ru-RU"/>
        </w:rPr>
        <w:t>сыйлықтар ұсынады</w:t>
      </w:r>
    </w:p>
    <w:p w:rsidR="007B295D" w:rsidRPr="000B19A0" w:rsidRDefault="007B295D" w:rsidP="007B295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B19A0">
        <w:rPr>
          <w:rFonts w:ascii="Times New Roman" w:hAnsi="Times New Roman" w:cs="Times New Roman"/>
          <w:sz w:val="28"/>
          <w:szCs w:val="28"/>
          <w:lang w:val="kk-KZ" w:eastAsia="ru-RU"/>
        </w:rPr>
        <w:t>Әркімнің де өмірден аласы бар,</w:t>
      </w:r>
    </w:p>
    <w:p w:rsidR="007B295D" w:rsidRPr="007B295D" w:rsidRDefault="007B295D" w:rsidP="007B29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295D">
        <w:rPr>
          <w:rFonts w:ascii="Times New Roman" w:hAnsi="Times New Roman" w:cs="Times New Roman"/>
          <w:sz w:val="28"/>
          <w:szCs w:val="28"/>
          <w:lang w:eastAsia="ru-RU"/>
        </w:rPr>
        <w:t>Аласы бар адамның анасы бар.</w:t>
      </w:r>
    </w:p>
    <w:p w:rsidR="007B295D" w:rsidRPr="007B295D" w:rsidRDefault="007B295D" w:rsidP="007B29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295D">
        <w:rPr>
          <w:rFonts w:ascii="Times New Roman" w:hAnsi="Times New Roman" w:cs="Times New Roman"/>
          <w:sz w:val="28"/>
          <w:szCs w:val="28"/>
          <w:lang w:eastAsia="ru-RU"/>
        </w:rPr>
        <w:t>Мерекесін құттықтап аналардың,</w:t>
      </w:r>
    </w:p>
    <w:p w:rsidR="007B295D" w:rsidRPr="007B295D" w:rsidRDefault="007B295D" w:rsidP="007B29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Сыйлықтарды тартатын балалары бар!</w:t>
      </w:r>
    </w:p>
    <w:p w:rsidR="00130447" w:rsidRDefault="00130447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447" w:rsidRDefault="00130447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447" w:rsidRDefault="00130447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447" w:rsidRDefault="00130447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447" w:rsidRDefault="00130447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447" w:rsidRDefault="00130447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447" w:rsidRDefault="00130447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447" w:rsidRDefault="00130447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447" w:rsidRDefault="00130447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447" w:rsidRDefault="00130447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447" w:rsidRDefault="00130447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0DC" w:rsidRDefault="00C600DC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0DC" w:rsidRDefault="00C600DC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0DC" w:rsidRDefault="00C600DC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0DC" w:rsidRDefault="00C600DC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0DC" w:rsidRDefault="00C600DC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0DC" w:rsidRDefault="00C600DC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0DC" w:rsidRDefault="00C600DC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0DC" w:rsidRDefault="00C600DC" w:rsidP="009000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0DC" w:rsidRDefault="00C600DC" w:rsidP="00900082">
      <w:pPr>
        <w:pStyle w:val="a8"/>
        <w:rPr>
          <w:rFonts w:ascii="Times New Roman" w:hAnsi="Times New Roman"/>
          <w:sz w:val="28"/>
          <w:rPrChange w:id="16" w:author="Батен Балгожина" w:date="2017-03-06T10:06:00Z">
            <w:rPr>
              <w:rFonts w:ascii="Times New Roman" w:hAnsi="Times New Roman"/>
              <w:sz w:val="28"/>
              <w:lang w:val="kk-KZ"/>
            </w:rPr>
          </w:rPrChange>
        </w:rPr>
      </w:pPr>
    </w:p>
    <w:p w:rsidR="00C600DC" w:rsidRDefault="00C600DC" w:rsidP="00900082">
      <w:pPr>
        <w:pStyle w:val="a8"/>
        <w:rPr>
          <w:del w:id="17" w:author="Батен Балгожина" w:date="2017-03-06T10:06:00Z"/>
          <w:rFonts w:ascii="Times New Roman" w:hAnsi="Times New Roman" w:cs="Times New Roman"/>
          <w:sz w:val="28"/>
          <w:szCs w:val="28"/>
          <w:lang w:eastAsia="ru-RU"/>
        </w:rPr>
      </w:pPr>
    </w:p>
    <w:p w:rsidR="00C600DC" w:rsidRDefault="00C600DC" w:rsidP="00900082">
      <w:pPr>
        <w:pStyle w:val="a8"/>
        <w:rPr>
          <w:del w:id="18" w:author="Батен Балгожина" w:date="2017-03-06T10:06:00Z"/>
          <w:rFonts w:ascii="Times New Roman" w:hAnsi="Times New Roman" w:cs="Times New Roman"/>
          <w:sz w:val="28"/>
          <w:szCs w:val="28"/>
          <w:lang w:eastAsia="ru-RU"/>
        </w:rPr>
      </w:pPr>
    </w:p>
    <w:p w:rsidR="00C600DC" w:rsidRDefault="00C600DC" w:rsidP="00900082">
      <w:pPr>
        <w:pStyle w:val="a8"/>
        <w:rPr>
          <w:del w:id="19" w:author="Батен Балгожина" w:date="2017-03-06T10:06:00Z"/>
          <w:rFonts w:ascii="Times New Roman" w:hAnsi="Times New Roman" w:cs="Times New Roman"/>
          <w:sz w:val="28"/>
          <w:szCs w:val="28"/>
          <w:lang w:eastAsia="ru-RU"/>
        </w:rPr>
      </w:pPr>
    </w:p>
    <w:p w:rsidR="00C600DC" w:rsidRDefault="00C600DC" w:rsidP="00900082">
      <w:pPr>
        <w:pStyle w:val="a8"/>
        <w:rPr>
          <w:del w:id="20" w:author="Батен Балгожина" w:date="2017-03-06T10:06:00Z"/>
          <w:rFonts w:ascii="Times New Roman" w:hAnsi="Times New Roman" w:cs="Times New Roman"/>
          <w:sz w:val="28"/>
          <w:szCs w:val="28"/>
          <w:lang w:eastAsia="ru-RU"/>
        </w:rPr>
      </w:pPr>
    </w:p>
    <w:p w:rsidR="00C600DC" w:rsidRDefault="00C600DC" w:rsidP="00900082">
      <w:pPr>
        <w:pStyle w:val="a8"/>
        <w:rPr>
          <w:del w:id="21" w:author="Батен Балгожина" w:date="2017-03-06T10:06:00Z"/>
          <w:rFonts w:ascii="Times New Roman" w:hAnsi="Times New Roman" w:cs="Times New Roman"/>
          <w:sz w:val="28"/>
          <w:szCs w:val="28"/>
          <w:lang w:eastAsia="ru-RU"/>
        </w:rPr>
      </w:pPr>
    </w:p>
    <w:p w:rsidR="00C600DC" w:rsidRDefault="00C600DC" w:rsidP="00900082">
      <w:pPr>
        <w:pStyle w:val="a8"/>
        <w:rPr>
          <w:del w:id="22" w:author="Батен Балгожина" w:date="2017-03-06T10:06:00Z"/>
          <w:rFonts w:ascii="Times New Roman" w:hAnsi="Times New Roman" w:cs="Times New Roman"/>
          <w:sz w:val="28"/>
          <w:szCs w:val="28"/>
          <w:lang w:eastAsia="ru-RU"/>
        </w:rPr>
      </w:pPr>
    </w:p>
    <w:p w:rsidR="00130447" w:rsidRDefault="00130447" w:rsidP="00900082">
      <w:pPr>
        <w:pStyle w:val="a8"/>
        <w:rPr>
          <w:del w:id="23" w:author="Батен Балгожина" w:date="2017-03-06T10:06:00Z"/>
          <w:rFonts w:ascii="Times New Roman" w:hAnsi="Times New Roman" w:cs="Times New Roman"/>
          <w:sz w:val="28"/>
          <w:szCs w:val="28"/>
          <w:lang w:eastAsia="ru-RU"/>
        </w:rPr>
      </w:pPr>
    </w:p>
    <w:p w:rsidR="009D0803" w:rsidRDefault="009D0803" w:rsidP="009D0803">
      <w:pPr>
        <w:pStyle w:val="a8"/>
        <w:rPr>
          <w:del w:id="24" w:author="Батен Балгожина" w:date="2017-03-06T10:06:00Z"/>
          <w:rFonts w:ascii="Times New Roman" w:hAnsi="Times New Roman" w:cs="Times New Roman"/>
          <w:sz w:val="28"/>
          <w:szCs w:val="28"/>
          <w:lang w:val="kk-KZ"/>
        </w:rPr>
      </w:pPr>
    </w:p>
    <w:p w:rsidR="009D0803" w:rsidRPr="008F2654" w:rsidRDefault="009D0803" w:rsidP="009D08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654">
        <w:rPr>
          <w:rFonts w:ascii="Times New Roman" w:hAnsi="Times New Roman" w:cs="Times New Roman"/>
          <w:sz w:val="24"/>
          <w:szCs w:val="24"/>
          <w:lang w:val="kk-KZ"/>
        </w:rPr>
        <w:t xml:space="preserve">«Келісемін»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8F2654">
        <w:rPr>
          <w:rFonts w:ascii="Times New Roman" w:hAnsi="Times New Roman" w:cs="Times New Roman"/>
          <w:sz w:val="24"/>
          <w:szCs w:val="24"/>
          <w:lang w:val="kk-KZ"/>
        </w:rPr>
        <w:t>«Бекітемін»</w:t>
      </w:r>
    </w:p>
    <w:p w:rsidR="009D0803" w:rsidRPr="008F2654" w:rsidRDefault="009D0803" w:rsidP="009D08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654">
        <w:rPr>
          <w:rFonts w:ascii="Times New Roman" w:hAnsi="Times New Roman" w:cs="Times New Roman"/>
          <w:sz w:val="24"/>
          <w:szCs w:val="24"/>
          <w:lang w:val="kk-KZ"/>
        </w:rPr>
        <w:t xml:space="preserve">Тәрбие ісінің меңгерушісі: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8F2654">
        <w:rPr>
          <w:rFonts w:ascii="Times New Roman" w:hAnsi="Times New Roman" w:cs="Times New Roman"/>
          <w:sz w:val="24"/>
          <w:szCs w:val="24"/>
          <w:lang w:val="kk-KZ"/>
        </w:rPr>
        <w:t xml:space="preserve">Ақмешіт ауылының №15 орта </w:t>
      </w:r>
    </w:p>
    <w:p w:rsidR="009D0803" w:rsidRDefault="009D0803" w:rsidP="009D0803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</w:t>
      </w:r>
      <w:r w:rsidRPr="008F2654">
        <w:rPr>
          <w:rFonts w:ascii="Times New Roman" w:hAnsi="Times New Roman" w:cs="Times New Roman"/>
          <w:sz w:val="24"/>
          <w:szCs w:val="24"/>
          <w:lang w:val="kk-KZ"/>
        </w:rPr>
        <w:t xml:space="preserve">мектеп ММ-нің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директоры:</w:t>
      </w:r>
    </w:p>
    <w:p w:rsidR="009D0803" w:rsidRPr="008F2654" w:rsidRDefault="009D0803" w:rsidP="009D0803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</w:t>
      </w:r>
      <w:r w:rsidRPr="008F2654">
        <w:rPr>
          <w:rFonts w:ascii="Times New Roman" w:hAnsi="Times New Roman" w:cs="Times New Roman"/>
          <w:sz w:val="24"/>
          <w:szCs w:val="24"/>
        </w:rPr>
        <w:t>--------------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kk-KZ"/>
        </w:rPr>
        <w:t>.Б. Аппасов</w:t>
      </w:r>
    </w:p>
    <w:p w:rsidR="009D0803" w:rsidRDefault="009D0803" w:rsidP="009D0803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F265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Г.А.Куракпаева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9D0803" w:rsidRPr="008F2654" w:rsidRDefault="009D0803" w:rsidP="009D0803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F2654">
        <w:rPr>
          <w:rFonts w:ascii="Times New Roman" w:hAnsi="Times New Roman" w:cs="Times New Roman"/>
          <w:sz w:val="24"/>
          <w:szCs w:val="24"/>
          <w:lang w:val="kk-KZ"/>
        </w:rPr>
        <w:t xml:space="preserve"> «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2654">
        <w:rPr>
          <w:rFonts w:ascii="Times New Roman" w:hAnsi="Times New Roman" w:cs="Times New Roman"/>
          <w:sz w:val="24"/>
          <w:szCs w:val="24"/>
          <w:lang w:val="kk-KZ"/>
        </w:rPr>
        <w:t xml:space="preserve"> »</w:t>
      </w:r>
      <w:r w:rsidRPr="008F265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582BF3">
        <w:rPr>
          <w:rFonts w:ascii="Times New Roman" w:hAnsi="Times New Roman" w:cs="Times New Roman"/>
          <w:sz w:val="24"/>
          <w:szCs w:val="24"/>
          <w:u w:val="single"/>
        </w:rPr>
        <w:t xml:space="preserve">       2017</w:t>
      </w:r>
      <w:r w:rsidRPr="008F265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ж. </w:t>
      </w:r>
      <w:r w:rsidRPr="008F265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8F2654">
        <w:rPr>
          <w:rFonts w:ascii="Times New Roman" w:hAnsi="Times New Roman" w:cs="Times New Roman"/>
          <w:sz w:val="24"/>
          <w:szCs w:val="24"/>
          <w:lang w:val="kk-KZ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2654">
        <w:rPr>
          <w:rFonts w:ascii="Times New Roman" w:hAnsi="Times New Roman" w:cs="Times New Roman"/>
          <w:sz w:val="24"/>
          <w:szCs w:val="24"/>
          <w:lang w:val="kk-KZ"/>
        </w:rPr>
        <w:t xml:space="preserve">  »</w:t>
      </w:r>
      <w:r w:rsidRPr="008F265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582BF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2017</w:t>
      </w:r>
      <w:r w:rsidRPr="008F2654">
        <w:rPr>
          <w:rFonts w:ascii="Times New Roman" w:hAnsi="Times New Roman" w:cs="Times New Roman"/>
          <w:sz w:val="24"/>
          <w:szCs w:val="24"/>
          <w:u w:val="single"/>
          <w:lang w:val="kk-KZ"/>
        </w:rPr>
        <w:t>ж</w:t>
      </w:r>
    </w:p>
    <w:p w:rsidR="009D0803" w:rsidRPr="008F2654" w:rsidRDefault="009D0803" w:rsidP="009D080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0803" w:rsidRPr="008F2654" w:rsidRDefault="009D0803" w:rsidP="009D080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0803" w:rsidRPr="008F2654" w:rsidRDefault="009D0803" w:rsidP="009D080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0803" w:rsidRPr="00E61D0D" w:rsidRDefault="00535175" w:rsidP="00E61D0D">
      <w:pPr>
        <w:pStyle w:val="a8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E61D0D">
        <w:rPr>
          <w:rFonts w:ascii="Times New Roman" w:hAnsi="Times New Roman" w:cs="Times New Roman"/>
          <w:b/>
          <w:sz w:val="44"/>
          <w:szCs w:val="44"/>
          <w:lang w:val="kk-KZ"/>
        </w:rPr>
        <w:t>8-наурыз Халықаралық әйелдер күніне арналған</w:t>
      </w:r>
    </w:p>
    <w:p w:rsidR="009D0803" w:rsidRPr="00E61D0D" w:rsidRDefault="009D0803" w:rsidP="00E61D0D">
      <w:pPr>
        <w:pStyle w:val="a8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E61D0D">
        <w:rPr>
          <w:rFonts w:ascii="Times New Roman" w:hAnsi="Times New Roman" w:cs="Times New Roman"/>
          <w:b/>
          <w:sz w:val="44"/>
          <w:szCs w:val="44"/>
          <w:lang w:val="kk-KZ"/>
        </w:rPr>
        <w:t>«</w:t>
      </w:r>
      <w:r w:rsidR="00582BF3" w:rsidRPr="00E61D0D">
        <w:rPr>
          <w:rFonts w:ascii="Times New Roman" w:hAnsi="Times New Roman" w:cs="Times New Roman"/>
          <w:b/>
          <w:sz w:val="44"/>
          <w:szCs w:val="44"/>
          <w:lang w:val="kk-KZ"/>
        </w:rPr>
        <w:t>Сыйынар ем Ана деген т</w:t>
      </w:r>
      <w:r w:rsidR="00535175" w:rsidRPr="00E61D0D">
        <w:rPr>
          <w:rFonts w:ascii="Times New Roman" w:hAnsi="Times New Roman" w:cs="Times New Roman"/>
          <w:b/>
          <w:sz w:val="44"/>
          <w:szCs w:val="44"/>
          <w:lang w:val="kk-KZ"/>
        </w:rPr>
        <w:t>әңірге</w:t>
      </w:r>
      <w:r w:rsidRPr="00E61D0D">
        <w:rPr>
          <w:rFonts w:ascii="Times New Roman" w:hAnsi="Times New Roman" w:cs="Times New Roman"/>
          <w:b/>
          <w:sz w:val="44"/>
          <w:szCs w:val="44"/>
          <w:lang w:val="kk-KZ"/>
        </w:rPr>
        <w:t>»</w:t>
      </w:r>
    </w:p>
    <w:p w:rsidR="00535175" w:rsidRPr="00E61D0D" w:rsidRDefault="00582BF3" w:rsidP="00E61D0D">
      <w:pPr>
        <w:pStyle w:val="a8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E61D0D">
        <w:rPr>
          <w:rFonts w:ascii="Times New Roman" w:hAnsi="Times New Roman" w:cs="Times New Roman"/>
          <w:b/>
          <w:sz w:val="44"/>
          <w:szCs w:val="44"/>
          <w:lang w:val="kk-KZ"/>
        </w:rPr>
        <w:t>атты мерекелік іс-шара</w:t>
      </w:r>
    </w:p>
    <w:p w:rsidR="00E61D0D" w:rsidRDefault="00E61D0D" w:rsidP="009D0803">
      <w:pPr>
        <w:rPr>
          <w:noProof/>
          <w:lang w:eastAsia="ru-RU"/>
        </w:rPr>
      </w:pPr>
    </w:p>
    <w:p w:rsidR="009D0803" w:rsidRPr="00E61D0D" w:rsidRDefault="00E61D0D" w:rsidP="009D0803">
      <w:pPr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noProof/>
          <w:lang w:eastAsia="ru-RU"/>
        </w:rPr>
        <w:drawing>
          <wp:inline distT="0" distB="0" distL="0" distR="0" wp14:anchorId="5783C29C" wp14:editId="771F5C8C">
            <wp:extent cx="5697534" cy="3391786"/>
            <wp:effectExtent l="0" t="0" r="0" b="0"/>
            <wp:docPr id="1" name="Рисунок 1" descr="Картинки по запросу 8-наурыз сурет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8-наурыз суретте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890" cy="340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803" w:rsidRPr="00B5272F" w:rsidRDefault="009D0803" w:rsidP="00582BF3">
      <w:pPr>
        <w:pStyle w:val="a8"/>
        <w:rPr>
          <w:rFonts w:ascii="Times New Roman" w:hAnsi="Times New Roman" w:cs="Times New Roman"/>
          <w:sz w:val="36"/>
          <w:szCs w:val="36"/>
          <w:lang w:val="kk-KZ"/>
        </w:rPr>
      </w:pPr>
      <w:r w:rsidRPr="00582BF3">
        <w:rPr>
          <w:rFonts w:ascii="Times New Roman" w:hAnsi="Times New Roman" w:cs="Times New Roman"/>
          <w:sz w:val="32"/>
          <w:szCs w:val="32"/>
          <w:lang w:val="kk-KZ"/>
        </w:rPr>
        <w:tab/>
      </w:r>
      <w:r w:rsidR="00582BF3" w:rsidRPr="00B5272F">
        <w:rPr>
          <w:rFonts w:ascii="Times New Roman" w:hAnsi="Times New Roman" w:cs="Times New Roman"/>
          <w:sz w:val="36"/>
          <w:szCs w:val="36"/>
          <w:lang w:val="kk-KZ"/>
        </w:rPr>
        <w:t xml:space="preserve">     Жауаптылар:   </w:t>
      </w:r>
      <w:r w:rsidRPr="00B5272F">
        <w:rPr>
          <w:rFonts w:ascii="Times New Roman" w:hAnsi="Times New Roman" w:cs="Times New Roman"/>
          <w:sz w:val="36"/>
          <w:szCs w:val="36"/>
          <w:lang w:val="kk-KZ"/>
        </w:rPr>
        <w:t xml:space="preserve">Ахмедина А.Г. </w:t>
      </w:r>
    </w:p>
    <w:p w:rsidR="009D0803" w:rsidRPr="00B5272F" w:rsidRDefault="009D0803" w:rsidP="00582BF3">
      <w:pPr>
        <w:pStyle w:val="a8"/>
        <w:rPr>
          <w:rFonts w:ascii="Times New Roman" w:hAnsi="Times New Roman" w:cs="Times New Roman"/>
          <w:sz w:val="36"/>
          <w:szCs w:val="36"/>
          <w:lang w:val="kk-KZ"/>
        </w:rPr>
      </w:pPr>
      <w:r w:rsidRPr="00B5272F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Балгожина Б.А.</w:t>
      </w:r>
    </w:p>
    <w:p w:rsidR="009D0803" w:rsidRPr="00B5272F" w:rsidRDefault="00666FE5" w:rsidP="00E61D0D">
      <w:pPr>
        <w:pStyle w:val="a8"/>
        <w:rPr>
          <w:rFonts w:ascii="Times New Roman" w:hAnsi="Times New Roman" w:cs="Times New Roman"/>
          <w:sz w:val="36"/>
          <w:szCs w:val="36"/>
        </w:rPr>
      </w:pPr>
      <w:r w:rsidRPr="00B5272F">
        <w:rPr>
          <w:rFonts w:ascii="Times New Roman" w:hAnsi="Times New Roman" w:cs="Times New Roman"/>
          <w:sz w:val="36"/>
          <w:szCs w:val="36"/>
        </w:rPr>
        <w:t xml:space="preserve">         </w:t>
      </w:r>
      <w:r w:rsidR="00C600DC" w:rsidRPr="00B5272F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B5272F">
        <w:rPr>
          <w:rFonts w:ascii="Times New Roman" w:hAnsi="Times New Roman" w:cs="Times New Roman"/>
          <w:sz w:val="36"/>
          <w:szCs w:val="36"/>
          <w:lang w:val="kk-KZ"/>
        </w:rPr>
        <w:t>Акпарова Д.Ж.</w:t>
      </w:r>
    </w:p>
    <w:p w:rsidR="00E61D0D" w:rsidRDefault="00E61D0D" w:rsidP="001A399D">
      <w:pPr>
        <w:pStyle w:val="a8"/>
        <w:rPr>
          <w:rFonts w:ascii="Times New Roman" w:hAnsi="Times New Roman" w:cs="Times New Roman"/>
          <w:sz w:val="44"/>
          <w:szCs w:val="44"/>
          <w:lang w:val="kk-KZ"/>
        </w:rPr>
      </w:pPr>
    </w:p>
    <w:p w:rsidR="00E61D0D" w:rsidRDefault="00E61D0D" w:rsidP="00E61D0D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B7FFB" w:rsidRDefault="000B7FFB" w:rsidP="00E61D0D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B7FFB" w:rsidRPr="009D0803" w:rsidRDefault="000B7FFB" w:rsidP="00B5272F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E61D0D" w:rsidRPr="009D0803" w:rsidRDefault="00E61D0D" w:rsidP="00E61D0D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2016-2017 оқу жылы</w:t>
      </w:r>
    </w:p>
    <w:p w:rsidR="00E61D0D" w:rsidRPr="009D0803" w:rsidRDefault="00E61D0D" w:rsidP="00E61D0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35175" w:rsidRDefault="00535175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82BF3" w:rsidRDefault="00582BF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82BF3" w:rsidRDefault="00582BF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82BF3" w:rsidRDefault="00582BF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P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D0803" w:rsidRDefault="009D0803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35175" w:rsidRDefault="00535175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35175" w:rsidRDefault="00535175" w:rsidP="001A399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5042E" w:rsidRPr="00900082" w:rsidRDefault="0055042E" w:rsidP="0055042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5042E" w:rsidRPr="0090008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0D" w:rsidRDefault="0046250D" w:rsidP="00900082">
      <w:pPr>
        <w:spacing w:after="0" w:line="240" w:lineRule="auto"/>
      </w:pPr>
      <w:r>
        <w:separator/>
      </w:r>
    </w:p>
  </w:endnote>
  <w:endnote w:type="continuationSeparator" w:id="0">
    <w:p w:rsidR="0046250D" w:rsidRDefault="0046250D" w:rsidP="00900082">
      <w:pPr>
        <w:spacing w:after="0" w:line="240" w:lineRule="auto"/>
      </w:pPr>
      <w:r>
        <w:continuationSeparator/>
      </w:r>
    </w:p>
  </w:endnote>
  <w:endnote w:type="continuationNotice" w:id="1">
    <w:p w:rsidR="0046250D" w:rsidRDefault="004625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C2" w:rsidRDefault="009E39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0D" w:rsidRDefault="0046250D" w:rsidP="00900082">
      <w:pPr>
        <w:spacing w:after="0" w:line="240" w:lineRule="auto"/>
      </w:pPr>
      <w:r>
        <w:separator/>
      </w:r>
    </w:p>
  </w:footnote>
  <w:footnote w:type="continuationSeparator" w:id="0">
    <w:p w:rsidR="0046250D" w:rsidRDefault="0046250D" w:rsidP="00900082">
      <w:pPr>
        <w:spacing w:after="0" w:line="240" w:lineRule="auto"/>
      </w:pPr>
      <w:r>
        <w:continuationSeparator/>
      </w:r>
    </w:p>
  </w:footnote>
  <w:footnote w:type="continuationNotice" w:id="1">
    <w:p w:rsidR="0046250D" w:rsidRDefault="004625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C2" w:rsidRDefault="009E39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61A1"/>
    <w:multiLevelType w:val="multilevel"/>
    <w:tmpl w:val="5880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52088"/>
    <w:multiLevelType w:val="multilevel"/>
    <w:tmpl w:val="56A8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038D6"/>
    <w:multiLevelType w:val="multilevel"/>
    <w:tmpl w:val="3AF4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A6A09"/>
    <w:multiLevelType w:val="multilevel"/>
    <w:tmpl w:val="5CE8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C7766"/>
    <w:multiLevelType w:val="hybridMultilevel"/>
    <w:tmpl w:val="E1A2A1D8"/>
    <w:lvl w:ilvl="0" w:tplc="E80A4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73902"/>
    <w:multiLevelType w:val="hybridMultilevel"/>
    <w:tmpl w:val="51686ABC"/>
    <w:lvl w:ilvl="0" w:tplc="BAE67AFA">
      <w:start w:val="1"/>
      <w:numFmt w:val="decimal"/>
      <w:lvlText w:val="%1-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82"/>
    <w:rsid w:val="000B19A0"/>
    <w:rsid w:val="000B7FFB"/>
    <w:rsid w:val="00111747"/>
    <w:rsid w:val="00130447"/>
    <w:rsid w:val="001A399D"/>
    <w:rsid w:val="001B605C"/>
    <w:rsid w:val="001C073A"/>
    <w:rsid w:val="00247F3C"/>
    <w:rsid w:val="00261D83"/>
    <w:rsid w:val="002B181A"/>
    <w:rsid w:val="003E3B88"/>
    <w:rsid w:val="00417972"/>
    <w:rsid w:val="0046250D"/>
    <w:rsid w:val="004A5C3B"/>
    <w:rsid w:val="00535175"/>
    <w:rsid w:val="005424DB"/>
    <w:rsid w:val="0055042E"/>
    <w:rsid w:val="0057304F"/>
    <w:rsid w:val="00574AD5"/>
    <w:rsid w:val="00582BF3"/>
    <w:rsid w:val="00596CD2"/>
    <w:rsid w:val="005B20D9"/>
    <w:rsid w:val="005E3D55"/>
    <w:rsid w:val="005F4140"/>
    <w:rsid w:val="00666FE5"/>
    <w:rsid w:val="006F25A0"/>
    <w:rsid w:val="00705BEB"/>
    <w:rsid w:val="007775AC"/>
    <w:rsid w:val="007B295D"/>
    <w:rsid w:val="008C39F3"/>
    <w:rsid w:val="00900082"/>
    <w:rsid w:val="00931FB0"/>
    <w:rsid w:val="009436E7"/>
    <w:rsid w:val="00960E52"/>
    <w:rsid w:val="00976F4B"/>
    <w:rsid w:val="009C442F"/>
    <w:rsid w:val="009D0803"/>
    <w:rsid w:val="009E39C2"/>
    <w:rsid w:val="009F1B2B"/>
    <w:rsid w:val="009F3219"/>
    <w:rsid w:val="00A81588"/>
    <w:rsid w:val="00AC19CB"/>
    <w:rsid w:val="00B5272F"/>
    <w:rsid w:val="00B63814"/>
    <w:rsid w:val="00BB7783"/>
    <w:rsid w:val="00BD5B1C"/>
    <w:rsid w:val="00BD77D3"/>
    <w:rsid w:val="00C600DC"/>
    <w:rsid w:val="00C63743"/>
    <w:rsid w:val="00CF06C1"/>
    <w:rsid w:val="00D406F9"/>
    <w:rsid w:val="00D71B7C"/>
    <w:rsid w:val="00E61D0D"/>
    <w:rsid w:val="00EB0ECB"/>
    <w:rsid w:val="00EC03D1"/>
    <w:rsid w:val="00EF4081"/>
    <w:rsid w:val="00F10014"/>
    <w:rsid w:val="00F27D27"/>
    <w:rsid w:val="00F362FC"/>
    <w:rsid w:val="00F41B92"/>
    <w:rsid w:val="00F45671"/>
    <w:rsid w:val="00F915F8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A13F"/>
  <w15:chartTrackingRefBased/>
  <w15:docId w15:val="{E312D92D-D4F8-43D3-9613-2F6EBF52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D08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082"/>
  </w:style>
  <w:style w:type="paragraph" w:styleId="a5">
    <w:name w:val="footer"/>
    <w:basedOn w:val="a"/>
    <w:link w:val="a6"/>
    <w:uiPriority w:val="99"/>
    <w:unhideWhenUsed/>
    <w:rsid w:val="0090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082"/>
  </w:style>
  <w:style w:type="character" w:customStyle="1" w:styleId="apple-converted-space">
    <w:name w:val="apple-converted-space"/>
    <w:basedOn w:val="a0"/>
    <w:rsid w:val="00900082"/>
  </w:style>
  <w:style w:type="character" w:styleId="a7">
    <w:name w:val="Hyperlink"/>
    <w:basedOn w:val="a0"/>
    <w:uiPriority w:val="99"/>
    <w:unhideWhenUsed/>
    <w:rsid w:val="00900082"/>
    <w:rPr>
      <w:color w:val="0000FF"/>
      <w:u w:val="single"/>
    </w:rPr>
  </w:style>
  <w:style w:type="paragraph" w:styleId="a8">
    <w:name w:val="No Spacing"/>
    <w:uiPriority w:val="1"/>
    <w:qFormat/>
    <w:rsid w:val="0090008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96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6CD2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9E3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5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0521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05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4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40125347">
                                  <w:marLeft w:val="53"/>
                                  <w:marRight w:val="53"/>
                                  <w:marTop w:val="53"/>
                                  <w:marBottom w:val="53"/>
                                  <w:divBdr>
                                    <w:top w:val="single" w:sz="6" w:space="8" w:color="DDDDDD"/>
                                    <w:left w:val="single" w:sz="6" w:space="3" w:color="DDDDDD"/>
                                    <w:bottom w:val="single" w:sz="6" w:space="8" w:color="DDDDDD"/>
                                    <w:right w:val="single" w:sz="6" w:space="3" w:color="DDDDDD"/>
                                  </w:divBdr>
                                  <w:divsChild>
                                    <w:div w:id="174039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9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704525">
                                          <w:marLeft w:val="0"/>
                                          <w:marRight w:val="0"/>
                                          <w:marTop w:val="22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912398">
                                  <w:marLeft w:val="53"/>
                                  <w:marRight w:val="53"/>
                                  <w:marTop w:val="53"/>
                                  <w:marBottom w:val="53"/>
                                  <w:divBdr>
                                    <w:top w:val="single" w:sz="6" w:space="8" w:color="DDDDDD"/>
                                    <w:left w:val="single" w:sz="6" w:space="3" w:color="DDDDDD"/>
                                    <w:bottom w:val="single" w:sz="6" w:space="8" w:color="DDDDDD"/>
                                    <w:right w:val="single" w:sz="6" w:space="3" w:color="DDDDDD"/>
                                  </w:divBdr>
                                  <w:divsChild>
                                    <w:div w:id="183810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50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791693">
                                          <w:marLeft w:val="0"/>
                                          <w:marRight w:val="0"/>
                                          <w:marTop w:val="22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415455">
                                  <w:marLeft w:val="53"/>
                                  <w:marRight w:val="53"/>
                                  <w:marTop w:val="53"/>
                                  <w:marBottom w:val="53"/>
                                  <w:divBdr>
                                    <w:top w:val="single" w:sz="6" w:space="8" w:color="DDDDDD"/>
                                    <w:left w:val="single" w:sz="6" w:space="3" w:color="DDDDDD"/>
                                    <w:bottom w:val="single" w:sz="6" w:space="8" w:color="DDDDDD"/>
                                    <w:right w:val="single" w:sz="6" w:space="3" w:color="DDDDDD"/>
                                  </w:divBdr>
                                  <w:divsChild>
                                    <w:div w:id="170547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9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12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45613">
                                          <w:marLeft w:val="0"/>
                                          <w:marRight w:val="0"/>
                                          <w:marTop w:val="22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1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10316">
                          <w:marLeft w:val="-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3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164105">
                          <w:marLeft w:val="-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99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6422">
                          <w:marLeft w:val="-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0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02646">
                          <w:marLeft w:val="-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2961">
                          <w:marLeft w:val="-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3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8552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000910">
                      <w:marLeft w:val="0"/>
                      <w:marRight w:val="0"/>
                      <w:marTop w:val="300"/>
                      <w:marBottom w:val="7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8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3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9976986">
                          <w:marLeft w:val="18"/>
                          <w:marRight w:val="18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8186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3007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1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5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897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3128812">
                          <w:marLeft w:val="18"/>
                          <w:marRight w:val="18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7967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01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33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532262">
                          <w:marLeft w:val="18"/>
                          <w:marRight w:val="18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1090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6558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8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1425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2849574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19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1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873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0989">
                  <w:marLeft w:val="0"/>
                  <w:marRight w:val="0"/>
                  <w:marTop w:val="0"/>
                  <w:marBottom w:val="150"/>
                  <w:divBdr>
                    <w:top w:val="single" w:sz="6" w:space="8" w:color="C2DDFA"/>
                    <w:left w:val="single" w:sz="6" w:space="8" w:color="C2DDFA"/>
                    <w:bottom w:val="single" w:sz="6" w:space="8" w:color="C2DDFA"/>
                    <w:right w:val="single" w:sz="6" w:space="8" w:color="C2DDFA"/>
                  </w:divBdr>
                  <w:divsChild>
                    <w:div w:id="12891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9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3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14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6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48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7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3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8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9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5902">
              <w:marLeft w:val="0"/>
              <w:marRight w:val="0"/>
              <w:marTop w:val="0"/>
              <w:marBottom w:val="150"/>
              <w:divBdr>
                <w:top w:val="single" w:sz="6" w:space="8" w:color="C2DDFA"/>
                <w:left w:val="single" w:sz="6" w:space="8" w:color="C2DDFA"/>
                <w:bottom w:val="single" w:sz="6" w:space="8" w:color="C2DDFA"/>
                <w:right w:val="single" w:sz="6" w:space="8" w:color="C2DDFA"/>
              </w:divBdr>
              <w:divsChild>
                <w:div w:id="155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33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44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08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04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497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712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53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69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62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999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283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30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9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58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272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36">
          <w:marLeft w:val="0"/>
          <w:marRight w:val="0"/>
          <w:marTop w:val="0"/>
          <w:marBottom w:val="150"/>
          <w:divBdr>
            <w:top w:val="single" w:sz="6" w:space="8" w:color="C2DDFA"/>
            <w:left w:val="single" w:sz="6" w:space="8" w:color="C2DDFA"/>
            <w:bottom w:val="single" w:sz="6" w:space="8" w:color="C2DDFA"/>
            <w:right w:val="single" w:sz="6" w:space="8" w:color="C2DDFA"/>
          </w:divBdr>
        </w:div>
        <w:div w:id="54398212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29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7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6759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188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828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309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911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5297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6722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8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8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7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7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 Балгожина</dc:creator>
  <cp:keywords/>
  <dc:description/>
  <cp:lastModifiedBy>Батен Балгожина</cp:lastModifiedBy>
  <cp:revision>9</cp:revision>
  <cp:lastPrinted>2017-03-06T02:10:00Z</cp:lastPrinted>
  <dcterms:created xsi:type="dcterms:W3CDTF">2017-03-05T08:14:00Z</dcterms:created>
  <dcterms:modified xsi:type="dcterms:W3CDTF">2017-03-06T04:06:00Z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-1730466683</vt:i4>
  </property>
</Properties>
</file>